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1BA0" w14:textId="77777777" w:rsidR="00B51A70" w:rsidRDefault="00B51A70" w:rsidP="003D0616">
      <w:pPr>
        <w:jc w:val="right"/>
      </w:pPr>
    </w:p>
    <w:p w14:paraId="4982A211" w14:textId="6483BB90" w:rsidR="000C17D0" w:rsidRDefault="007F3134" w:rsidP="000C17D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FRM033 </w:t>
      </w:r>
      <w:r w:rsidR="000C17D0" w:rsidRPr="000C17D0">
        <w:rPr>
          <w:b/>
          <w:szCs w:val="24"/>
          <w:u w:val="single"/>
        </w:rPr>
        <w:t xml:space="preserve">RECORD OF MEDICINES RECALL AND ACTION TAKEN FOR IMPS AND MEDICATIONS IN </w:t>
      </w:r>
      <w:r w:rsidR="007912A3">
        <w:rPr>
          <w:b/>
          <w:szCs w:val="24"/>
          <w:u w:val="single"/>
        </w:rPr>
        <w:t>RPH SPONSORED studies</w:t>
      </w:r>
    </w:p>
    <w:p w14:paraId="339030F5" w14:textId="77777777" w:rsidR="007912A3" w:rsidRPr="007912A3" w:rsidRDefault="007912A3" w:rsidP="007912A3">
      <w:r>
        <w:rPr>
          <w:szCs w:val="24"/>
        </w:rPr>
        <w:t>Sponsor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3456"/>
        <w:gridCol w:w="2940"/>
      </w:tblGrid>
      <w:tr w:rsidR="007912A3" w:rsidRPr="003D0616" w14:paraId="3757A084" w14:textId="77777777" w:rsidTr="007912A3">
        <w:tc>
          <w:tcPr>
            <w:tcW w:w="2660" w:type="dxa"/>
          </w:tcPr>
          <w:p w14:paraId="3DB2E51F" w14:textId="77777777" w:rsidR="007912A3" w:rsidRPr="003D0616" w:rsidRDefault="007912A3" w:rsidP="0079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trial affected by recall / CI</w:t>
            </w:r>
          </w:p>
        </w:tc>
        <w:tc>
          <w:tcPr>
            <w:tcW w:w="6582" w:type="dxa"/>
            <w:gridSpan w:val="2"/>
          </w:tcPr>
          <w:p w14:paraId="130C9FFF" w14:textId="77777777" w:rsidR="007912A3" w:rsidRDefault="007912A3" w:rsidP="00E42FE9">
            <w:pPr>
              <w:jc w:val="center"/>
              <w:rPr>
                <w:sz w:val="24"/>
                <w:szCs w:val="24"/>
              </w:rPr>
            </w:pPr>
          </w:p>
          <w:p w14:paraId="6662A2EC" w14:textId="77777777" w:rsidR="007912A3" w:rsidRDefault="007912A3" w:rsidP="00E42FE9">
            <w:pPr>
              <w:jc w:val="center"/>
              <w:rPr>
                <w:sz w:val="24"/>
                <w:szCs w:val="24"/>
              </w:rPr>
            </w:pPr>
          </w:p>
          <w:p w14:paraId="711114CB" w14:textId="77777777" w:rsidR="007912A3" w:rsidRPr="003D0616" w:rsidRDefault="007912A3" w:rsidP="00E42FE9">
            <w:pPr>
              <w:jc w:val="center"/>
              <w:rPr>
                <w:sz w:val="24"/>
                <w:szCs w:val="24"/>
              </w:rPr>
            </w:pPr>
          </w:p>
        </w:tc>
      </w:tr>
      <w:tr w:rsidR="007912A3" w:rsidRPr="003D0616" w14:paraId="1C806378" w14:textId="77777777" w:rsidTr="007912A3">
        <w:tc>
          <w:tcPr>
            <w:tcW w:w="2660" w:type="dxa"/>
          </w:tcPr>
          <w:p w14:paraId="37B5A9AB" w14:textId="77777777" w:rsidR="007912A3" w:rsidRDefault="007912A3" w:rsidP="0079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R&amp;D Reference Number</w:t>
            </w:r>
          </w:p>
        </w:tc>
        <w:tc>
          <w:tcPr>
            <w:tcW w:w="6582" w:type="dxa"/>
            <w:gridSpan w:val="2"/>
          </w:tcPr>
          <w:p w14:paraId="4F3AC40F" w14:textId="77777777" w:rsidR="007912A3" w:rsidRDefault="007912A3" w:rsidP="00E42FE9">
            <w:pPr>
              <w:jc w:val="center"/>
              <w:rPr>
                <w:sz w:val="24"/>
                <w:szCs w:val="24"/>
              </w:rPr>
            </w:pPr>
          </w:p>
        </w:tc>
      </w:tr>
      <w:tr w:rsidR="003D0616" w14:paraId="1D4B4A11" w14:textId="77777777" w:rsidTr="003D0616">
        <w:tc>
          <w:tcPr>
            <w:tcW w:w="2660" w:type="dxa"/>
          </w:tcPr>
          <w:p w14:paraId="0474BB47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  <w:r w:rsidRPr="003D0616">
              <w:rPr>
                <w:sz w:val="24"/>
                <w:szCs w:val="24"/>
              </w:rPr>
              <w:t>Message Received By</w:t>
            </w:r>
            <w:r>
              <w:rPr>
                <w:sz w:val="24"/>
                <w:szCs w:val="24"/>
              </w:rPr>
              <w:t xml:space="preserve"> (name and job)</w:t>
            </w:r>
          </w:p>
        </w:tc>
        <w:tc>
          <w:tcPr>
            <w:tcW w:w="6582" w:type="dxa"/>
            <w:gridSpan w:val="2"/>
          </w:tcPr>
          <w:p w14:paraId="0D414D9D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3D0616" w14:paraId="2296E258" w14:textId="77777777" w:rsidTr="003D0616">
        <w:tc>
          <w:tcPr>
            <w:tcW w:w="2660" w:type="dxa"/>
          </w:tcPr>
          <w:p w14:paraId="6C653355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  <w:r w:rsidRPr="003D0616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and Time</w:t>
            </w:r>
          </w:p>
        </w:tc>
        <w:tc>
          <w:tcPr>
            <w:tcW w:w="6582" w:type="dxa"/>
            <w:gridSpan w:val="2"/>
          </w:tcPr>
          <w:p w14:paraId="016F36D3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DE39C8" w14:paraId="08CC4B16" w14:textId="77777777" w:rsidTr="003D0616">
        <w:tc>
          <w:tcPr>
            <w:tcW w:w="2660" w:type="dxa"/>
          </w:tcPr>
          <w:p w14:paraId="11760B76" w14:textId="77777777" w:rsidR="00DE39C8" w:rsidRPr="003D0616" w:rsidRDefault="00DE39C8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level</w:t>
            </w:r>
          </w:p>
        </w:tc>
        <w:tc>
          <w:tcPr>
            <w:tcW w:w="6582" w:type="dxa"/>
            <w:gridSpan w:val="2"/>
          </w:tcPr>
          <w:p w14:paraId="78A26366" w14:textId="77777777" w:rsidR="00DE39C8" w:rsidRPr="003D0616" w:rsidRDefault="00DE39C8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1               2              3                 4 </w:t>
            </w:r>
          </w:p>
        </w:tc>
      </w:tr>
      <w:tr w:rsidR="003D0616" w14:paraId="05F62012" w14:textId="77777777" w:rsidTr="003D0616">
        <w:tc>
          <w:tcPr>
            <w:tcW w:w="2660" w:type="dxa"/>
          </w:tcPr>
          <w:p w14:paraId="20695300" w14:textId="77777777" w:rsidR="003D0616" w:rsidRPr="003D0616" w:rsidRDefault="00DE39C8" w:rsidP="00DE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for recall </w:t>
            </w:r>
          </w:p>
        </w:tc>
        <w:tc>
          <w:tcPr>
            <w:tcW w:w="6582" w:type="dxa"/>
            <w:gridSpan w:val="2"/>
          </w:tcPr>
          <w:p w14:paraId="03A1EFD6" w14:textId="77777777" w:rsidR="007912A3" w:rsidRDefault="000C17D0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67A8722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559F0B80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518919EC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13B44635" w14:textId="77777777" w:rsidR="003D0616" w:rsidRPr="003D0616" w:rsidRDefault="000C17D0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DD6C23">
              <w:rPr>
                <w:sz w:val="24"/>
                <w:szCs w:val="24"/>
              </w:rPr>
              <w:t>(or attach memo)</w:t>
            </w:r>
          </w:p>
        </w:tc>
      </w:tr>
      <w:tr w:rsidR="003D0616" w14:paraId="31CE7559" w14:textId="77777777" w:rsidTr="003D0616">
        <w:tc>
          <w:tcPr>
            <w:tcW w:w="2660" w:type="dxa"/>
          </w:tcPr>
          <w:p w14:paraId="4E390A96" w14:textId="77777777" w:rsidR="003D0616" w:rsidRPr="003D0616" w:rsidRDefault="00DE39C8" w:rsidP="00DE3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 name, form and strength </w:t>
            </w:r>
          </w:p>
        </w:tc>
        <w:tc>
          <w:tcPr>
            <w:tcW w:w="6582" w:type="dxa"/>
            <w:gridSpan w:val="2"/>
          </w:tcPr>
          <w:p w14:paraId="7D57F13C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3D0616" w14:paraId="60343BC8" w14:textId="77777777" w:rsidTr="003D0616">
        <w:tc>
          <w:tcPr>
            <w:tcW w:w="2660" w:type="dxa"/>
          </w:tcPr>
          <w:p w14:paraId="58789632" w14:textId="77777777" w:rsidR="003D0616" w:rsidRPr="003D0616" w:rsidRDefault="00DE39C8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Size</w:t>
            </w:r>
          </w:p>
        </w:tc>
        <w:tc>
          <w:tcPr>
            <w:tcW w:w="6582" w:type="dxa"/>
            <w:gridSpan w:val="2"/>
          </w:tcPr>
          <w:p w14:paraId="2526E537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3D0616" w14:paraId="2F4E346C" w14:textId="77777777" w:rsidTr="003D0616">
        <w:tc>
          <w:tcPr>
            <w:tcW w:w="2660" w:type="dxa"/>
          </w:tcPr>
          <w:p w14:paraId="4EE64877" w14:textId="77777777" w:rsidR="003D0616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Manufacturer / </w:t>
            </w:r>
            <w:r w:rsidR="00DE39C8">
              <w:rPr>
                <w:sz w:val="24"/>
                <w:szCs w:val="24"/>
              </w:rPr>
              <w:t>Supplier</w:t>
            </w:r>
          </w:p>
        </w:tc>
        <w:tc>
          <w:tcPr>
            <w:tcW w:w="6582" w:type="dxa"/>
            <w:gridSpan w:val="2"/>
          </w:tcPr>
          <w:p w14:paraId="7376CAC7" w14:textId="77777777" w:rsidR="003D0616" w:rsidRPr="003D0616" w:rsidRDefault="003D0616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6DA4FDA8" w14:textId="77777777" w:rsidTr="003D0616">
        <w:tc>
          <w:tcPr>
            <w:tcW w:w="2660" w:type="dxa"/>
          </w:tcPr>
          <w:p w14:paraId="663DDE16" w14:textId="77777777" w:rsidR="007912A3" w:rsidRPr="003D0616" w:rsidRDefault="007912A3" w:rsidP="0056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status of drug </w:t>
            </w:r>
          </w:p>
        </w:tc>
        <w:tc>
          <w:tcPr>
            <w:tcW w:w="6582" w:type="dxa"/>
            <w:gridSpan w:val="2"/>
          </w:tcPr>
          <w:p w14:paraId="6E7DDD70" w14:textId="77777777" w:rsidR="007912A3" w:rsidRPr="003D0616" w:rsidRDefault="007912A3" w:rsidP="0056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Licensed      Unlicensed Special     For clinical trial use only</w:t>
            </w:r>
          </w:p>
        </w:tc>
      </w:tr>
      <w:tr w:rsidR="007912A3" w14:paraId="53196824" w14:textId="77777777" w:rsidTr="003D0616">
        <w:tc>
          <w:tcPr>
            <w:tcW w:w="2660" w:type="dxa"/>
          </w:tcPr>
          <w:p w14:paraId="6DA40C7E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Batch  numbers affected (or attach list)</w:t>
            </w:r>
          </w:p>
        </w:tc>
        <w:tc>
          <w:tcPr>
            <w:tcW w:w="6582" w:type="dxa"/>
            <w:gridSpan w:val="2"/>
          </w:tcPr>
          <w:p w14:paraId="49801E5B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5E937A4D" w14:textId="77777777" w:rsidTr="003D0616">
        <w:tc>
          <w:tcPr>
            <w:tcW w:w="2660" w:type="dxa"/>
          </w:tcPr>
          <w:p w14:paraId="10BD1A2D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MHRA (CTU and Defective Medicines Report centre) contacted</w:t>
            </w:r>
          </w:p>
        </w:tc>
        <w:tc>
          <w:tcPr>
            <w:tcW w:w="6582" w:type="dxa"/>
            <w:gridSpan w:val="2"/>
          </w:tcPr>
          <w:p w14:paraId="41A1F5CE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  <w:p w14:paraId="7D5FC848" w14:textId="77777777" w:rsidR="007912A3" w:rsidRPr="003D0616" w:rsidRDefault="007912A3" w:rsidP="0079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 of discussion:</w:t>
            </w:r>
          </w:p>
        </w:tc>
      </w:tr>
      <w:tr w:rsidR="007912A3" w14:paraId="2C0AF349" w14:textId="77777777" w:rsidTr="003D0616">
        <w:tc>
          <w:tcPr>
            <w:tcW w:w="2660" w:type="dxa"/>
          </w:tcPr>
          <w:p w14:paraId="5AC7B775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requested at Site</w:t>
            </w:r>
          </w:p>
        </w:tc>
        <w:tc>
          <w:tcPr>
            <w:tcW w:w="6582" w:type="dxa"/>
            <w:gridSpan w:val="2"/>
          </w:tcPr>
          <w:p w14:paraId="3AD5FB64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3E19F6C8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051D2D21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4B58EFA1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2DEDC683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15E54CF6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18C623C8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04575BCB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26692DB3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703C794B" w14:textId="77777777" w:rsidTr="007912A3">
        <w:tc>
          <w:tcPr>
            <w:tcW w:w="9242" w:type="dxa"/>
            <w:gridSpan w:val="3"/>
            <w:shd w:val="clear" w:color="auto" w:fill="BFBFBF" w:themeFill="background1" w:themeFillShade="BF"/>
          </w:tcPr>
          <w:p w14:paraId="3B240765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Actions</w:t>
            </w:r>
          </w:p>
        </w:tc>
      </w:tr>
      <w:tr w:rsidR="007912A3" w14:paraId="25E6D49F" w14:textId="77777777" w:rsidTr="007912A3">
        <w:tc>
          <w:tcPr>
            <w:tcW w:w="2660" w:type="dxa"/>
          </w:tcPr>
          <w:p w14:paraId="5B0616A6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name/number</w:t>
            </w:r>
          </w:p>
        </w:tc>
        <w:tc>
          <w:tcPr>
            <w:tcW w:w="3544" w:type="dxa"/>
          </w:tcPr>
          <w:p w14:paraId="139FC76F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3B29ABA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1B188393" w14:textId="77777777" w:rsidTr="007912A3">
        <w:tc>
          <w:tcPr>
            <w:tcW w:w="2660" w:type="dxa"/>
          </w:tcPr>
          <w:p w14:paraId="2377A5C4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Actioning Recall</w:t>
            </w:r>
          </w:p>
        </w:tc>
        <w:tc>
          <w:tcPr>
            <w:tcW w:w="3544" w:type="dxa"/>
          </w:tcPr>
          <w:p w14:paraId="401F070D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015E5611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751C0971" w14:textId="77777777" w:rsidTr="007912A3">
        <w:tc>
          <w:tcPr>
            <w:tcW w:w="2660" w:type="dxa"/>
          </w:tcPr>
          <w:p w14:paraId="167C5721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distributed to trial participants</w:t>
            </w:r>
          </w:p>
        </w:tc>
        <w:tc>
          <w:tcPr>
            <w:tcW w:w="3544" w:type="dxa"/>
          </w:tcPr>
          <w:p w14:paraId="3B2738DC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– attach list of subject numbers who received drug and dispensing dates</w:t>
            </w:r>
          </w:p>
        </w:tc>
        <w:tc>
          <w:tcPr>
            <w:tcW w:w="3038" w:type="dxa"/>
          </w:tcPr>
          <w:p w14:paraId="6ABD2407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912A3" w14:paraId="2DD3D23B" w14:textId="77777777" w:rsidTr="003D0616">
        <w:tc>
          <w:tcPr>
            <w:tcW w:w="2660" w:type="dxa"/>
          </w:tcPr>
          <w:p w14:paraId="4FA31947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Relevant staff members informed (tick if informed)</w:t>
            </w:r>
          </w:p>
        </w:tc>
        <w:tc>
          <w:tcPr>
            <w:tcW w:w="6582" w:type="dxa"/>
            <w:gridSpan w:val="2"/>
          </w:tcPr>
          <w:p w14:paraId="3F0DA1EB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 or PI</w:t>
            </w:r>
          </w:p>
          <w:p w14:paraId="09098825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Nurse</w:t>
            </w:r>
          </w:p>
          <w:p w14:paraId="4DB8A9C4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team</w:t>
            </w:r>
          </w:p>
          <w:p w14:paraId="40559221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R&amp;D trial manager / trial co-ordinator</w:t>
            </w:r>
          </w:p>
        </w:tc>
      </w:tr>
      <w:tr w:rsidR="007912A3" w14:paraId="38C312BA" w14:textId="77777777" w:rsidTr="003D0616">
        <w:tc>
          <w:tcPr>
            <w:tcW w:w="2660" w:type="dxa"/>
          </w:tcPr>
          <w:p w14:paraId="3234FDE5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Action taken (by who)</w:t>
            </w:r>
          </w:p>
          <w:p w14:paraId="35FD1993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patient level recalls please document separately in patient notes any specific actions</w:t>
            </w:r>
          </w:p>
          <w:p w14:paraId="49CAFF02" w14:textId="77777777" w:rsidR="007912A3" w:rsidRPr="000C17D0" w:rsidRDefault="007912A3" w:rsidP="000C17D0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14:paraId="0BA5CB11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726C0EC2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367F2289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465CB790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6DFAE853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4DAFB043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6809DAC5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5D1AAF00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63B8815E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3847E258" w14:textId="77777777" w:rsidR="007912A3" w:rsidRPr="003D0616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  <w:tr w:rsidR="007912A3" w14:paraId="5D2D0390" w14:textId="77777777" w:rsidTr="003D0616">
        <w:tc>
          <w:tcPr>
            <w:tcW w:w="2660" w:type="dxa"/>
          </w:tcPr>
          <w:p w14:paraId="2EB22B5C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 Actions complete</w:t>
            </w:r>
          </w:p>
        </w:tc>
        <w:tc>
          <w:tcPr>
            <w:tcW w:w="6582" w:type="dxa"/>
            <w:gridSpan w:val="2"/>
          </w:tcPr>
          <w:p w14:paraId="04362E55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  <w:p w14:paraId="2D9C386A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(Signature &amp; Date)</w:t>
            </w:r>
          </w:p>
        </w:tc>
      </w:tr>
      <w:tr w:rsidR="007912A3" w14:paraId="6E88FBEB" w14:textId="77777777" w:rsidTr="003D0616">
        <w:tc>
          <w:tcPr>
            <w:tcW w:w="2660" w:type="dxa"/>
          </w:tcPr>
          <w:p w14:paraId="22EE88FA" w14:textId="77777777" w:rsidR="007912A3" w:rsidRDefault="007912A3" w:rsidP="0079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Comments </w:t>
            </w:r>
          </w:p>
        </w:tc>
        <w:tc>
          <w:tcPr>
            <w:tcW w:w="6582" w:type="dxa"/>
            <w:gridSpan w:val="2"/>
          </w:tcPr>
          <w:p w14:paraId="3409943F" w14:textId="77777777" w:rsidR="007912A3" w:rsidRDefault="007912A3" w:rsidP="003D06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3547B5" w14:textId="77777777" w:rsidR="003D0616" w:rsidRDefault="003D0616" w:rsidP="003D0616">
      <w:pPr>
        <w:jc w:val="center"/>
        <w:rPr>
          <w:b/>
          <w:sz w:val="24"/>
          <w:szCs w:val="24"/>
          <w:u w:val="single"/>
        </w:rPr>
      </w:pPr>
    </w:p>
    <w:p w14:paraId="4F0C9C6E" w14:textId="77777777" w:rsidR="007912A3" w:rsidRDefault="007912A3" w:rsidP="007912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Once complete please return for to the Clinical Trial Manager / Sponsor representative. </w:t>
      </w:r>
    </w:p>
    <w:p w14:paraId="31DA1236" w14:textId="77777777" w:rsidR="007912A3" w:rsidRDefault="007912A3" w:rsidP="007912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File in Investigator Site File</w:t>
      </w:r>
      <w:r w:rsidRPr="007912A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and Pharmacy File (copy)</w:t>
      </w:r>
    </w:p>
    <w:p w14:paraId="15F96AD3" w14:textId="77777777" w:rsidR="007912A3" w:rsidRDefault="007912A3" w:rsidP="007912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Recall Levels: </w:t>
      </w:r>
    </w:p>
    <w:p w14:paraId="1C83E5E3" w14:textId="42AB4FB6" w:rsidR="007912A3" w:rsidRPr="0007121B" w:rsidRDefault="00F504E7" w:rsidP="007912A3">
      <w:pPr>
        <w:pStyle w:val="List2"/>
      </w:pPr>
      <w:proofErr w:type="spellStart"/>
      <w:r>
        <w:t>NatPSA</w:t>
      </w:r>
      <w:proofErr w:type="spellEnd"/>
      <w:r>
        <w:t xml:space="preserve"> (Formerly Class 1) </w:t>
      </w:r>
      <w:r w:rsidR="007912A3" w:rsidRPr="0007121B">
        <w:t>(</w:t>
      </w:r>
      <w:r>
        <w:t xml:space="preserve">Immediate action </w:t>
      </w:r>
      <w:r w:rsidR="007F3134">
        <w:t>i</w:t>
      </w:r>
      <w:r>
        <w:t xml:space="preserve">ncluding </w:t>
      </w:r>
      <w:r w:rsidR="007912A3" w:rsidRPr="0007121B">
        <w:t>Out of Hours)</w:t>
      </w:r>
      <w:r w:rsidR="007912A3">
        <w:t xml:space="preserve">. </w:t>
      </w:r>
      <w:r>
        <w:t xml:space="preserve">Where the defect presents a </w:t>
      </w:r>
      <w:r w:rsidR="007912A3">
        <w:t>risk of death or disability</w:t>
      </w:r>
    </w:p>
    <w:p w14:paraId="0B170903" w14:textId="411DDB0C" w:rsidR="007912A3" w:rsidRPr="0007121B" w:rsidRDefault="007912A3" w:rsidP="007912A3">
      <w:pPr>
        <w:pStyle w:val="List2"/>
      </w:pPr>
      <w:r w:rsidRPr="0007121B">
        <w:t>Class 2 (</w:t>
      </w:r>
      <w:r>
        <w:t>recall</w:t>
      </w:r>
      <w:r w:rsidR="007F3134">
        <w:t xml:space="preserve"> </w:t>
      </w:r>
      <w:r>
        <w:t xml:space="preserve">- </w:t>
      </w:r>
      <w:r w:rsidRPr="0007121B">
        <w:t>action within 48 hours)</w:t>
      </w:r>
      <w:r w:rsidR="00F504E7">
        <w:t xml:space="preserve"> Defect may cause harm but is not life threatening </w:t>
      </w:r>
    </w:p>
    <w:p w14:paraId="0DC17FE0" w14:textId="055F3EB5" w:rsidR="007912A3" w:rsidRPr="0007121B" w:rsidRDefault="007912A3" w:rsidP="007912A3">
      <w:pPr>
        <w:pStyle w:val="List2"/>
      </w:pPr>
      <w:r w:rsidRPr="0007121B">
        <w:t>Class 3 (</w:t>
      </w:r>
      <w:r>
        <w:t xml:space="preserve">recall - </w:t>
      </w:r>
      <w:r w:rsidRPr="0007121B">
        <w:t>action within 5 days)</w:t>
      </w:r>
      <w:r w:rsidR="00F504E7">
        <w:t xml:space="preserve"> Defect is unlikely to cause harm</w:t>
      </w:r>
    </w:p>
    <w:p w14:paraId="5353684D" w14:textId="1ECDA996" w:rsidR="007912A3" w:rsidRDefault="007912A3" w:rsidP="007912A3">
      <w:pPr>
        <w:pStyle w:val="List2"/>
      </w:pPr>
      <w:r w:rsidRPr="0007121B">
        <w:t>Class 4 (</w:t>
      </w:r>
      <w:r>
        <w:t>medicines notification, caution in use, no recall required)</w:t>
      </w:r>
      <w:r w:rsidR="00F504E7">
        <w:t xml:space="preserve"> No threat to patients</w:t>
      </w:r>
    </w:p>
    <w:p w14:paraId="3EA75105" w14:textId="5D071222" w:rsidR="00F504E7" w:rsidRPr="0007121B" w:rsidRDefault="00F504E7" w:rsidP="007912A3">
      <w:pPr>
        <w:pStyle w:val="List2"/>
      </w:pPr>
      <w:r>
        <w:t>Company led medicines recall – as per alert</w:t>
      </w:r>
    </w:p>
    <w:p w14:paraId="41D52717" w14:textId="77777777" w:rsidR="007912A3" w:rsidRDefault="007912A3" w:rsidP="007912A3">
      <w:pPr>
        <w:pStyle w:val="ListParagraph"/>
        <w:rPr>
          <w:ins w:id="0" w:author="KOSZTOLANYI, Csilla (ROYAL PAPWORTH HOSPITAL NHS FOUNDATION TRUST)" w:date="2024-08-06T14:38:00Z" w16du:dateUtc="2024-08-06T13:38:00Z"/>
          <w:b/>
          <w:sz w:val="24"/>
          <w:szCs w:val="24"/>
          <w:u w:val="single"/>
        </w:rPr>
      </w:pPr>
    </w:p>
    <w:p w14:paraId="1E23F508" w14:textId="77777777" w:rsidR="00F504E7" w:rsidRPr="007912A3" w:rsidRDefault="00F504E7" w:rsidP="007912A3">
      <w:pPr>
        <w:pStyle w:val="ListParagraph"/>
        <w:rPr>
          <w:b/>
          <w:sz w:val="24"/>
          <w:szCs w:val="24"/>
          <w:u w:val="single"/>
        </w:rPr>
      </w:pPr>
    </w:p>
    <w:sectPr w:rsidR="00F504E7" w:rsidRPr="007912A3" w:rsidSect="000C17D0">
      <w:headerReference w:type="default" r:id="rId7"/>
      <w:footerReference w:type="default" r:id="rId8"/>
      <w:pgSz w:w="11906" w:h="16838"/>
      <w:pgMar w:top="1440" w:right="1440" w:bottom="993" w:left="1440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05D5" w14:textId="77777777" w:rsidR="001644B8" w:rsidRDefault="001644B8" w:rsidP="001644B8">
      <w:pPr>
        <w:spacing w:after="0" w:line="240" w:lineRule="auto"/>
      </w:pPr>
      <w:r>
        <w:separator/>
      </w:r>
    </w:p>
  </w:endnote>
  <w:endnote w:type="continuationSeparator" w:id="0">
    <w:p w14:paraId="1E8644FA" w14:textId="77777777" w:rsidR="001644B8" w:rsidRDefault="001644B8" w:rsidP="0016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8B6A" w14:textId="7C3D6B6E" w:rsidR="001644B8" w:rsidRDefault="000C17D0" w:rsidP="001644B8">
    <w:pPr>
      <w:pStyle w:val="Footer"/>
    </w:pPr>
    <w:r>
      <w:t xml:space="preserve">FRM033 Record of Drug Recall                                       </w:t>
    </w:r>
    <w:r w:rsidR="00733CE9">
      <w:t xml:space="preserve">Version </w:t>
    </w:r>
    <w:r w:rsidR="00F504E7">
      <w:t>4</w:t>
    </w:r>
    <w:r w:rsidR="007E3527">
      <w:t xml:space="preserve">.0      </w:t>
    </w:r>
    <w:r w:rsidR="001644B8">
      <w:t xml:space="preserve">  Review</w:t>
    </w:r>
    <w:r w:rsidR="004D7F12">
      <w:t xml:space="preserve"> August 2027</w:t>
    </w:r>
  </w:p>
  <w:p w14:paraId="426F5306" w14:textId="77777777" w:rsidR="001644B8" w:rsidRDefault="0016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7414" w14:textId="77777777" w:rsidR="001644B8" w:rsidRDefault="001644B8" w:rsidP="001644B8">
      <w:pPr>
        <w:spacing w:after="0" w:line="240" w:lineRule="auto"/>
      </w:pPr>
      <w:r>
        <w:separator/>
      </w:r>
    </w:p>
  </w:footnote>
  <w:footnote w:type="continuationSeparator" w:id="0">
    <w:p w14:paraId="6468C343" w14:textId="77777777" w:rsidR="001644B8" w:rsidRDefault="001644B8" w:rsidP="0016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CBC3" w14:textId="04E87481" w:rsidR="000C17D0" w:rsidRDefault="000C17D0">
    <w:pPr>
      <w:pStyle w:val="Header"/>
    </w:pPr>
    <w:r>
      <w:t>F</w:t>
    </w:r>
    <w:r w:rsidR="004D7F12">
      <w:t>RM</w:t>
    </w:r>
    <w:r>
      <w:t>033</w:t>
    </w:r>
    <w:r>
      <w:ptab w:relativeTo="margin" w:alignment="center" w:leader="none"/>
    </w:r>
    <w:r>
      <w:t xml:space="preserve">                         Pharmacy Clinical Trials Department        </w:t>
    </w:r>
    <w:r>
      <w:rPr>
        <w:noProof/>
      </w:rPr>
      <w:drawing>
        <wp:inline distT="0" distB="0" distL="0" distR="0" wp14:anchorId="1F8B564E" wp14:editId="3F7ABA2A">
          <wp:extent cx="2080260" cy="620193"/>
          <wp:effectExtent l="0" t="0" r="0" b="8890"/>
          <wp:docPr id="1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B06A0"/>
    <w:multiLevelType w:val="multilevel"/>
    <w:tmpl w:val="B1023E0E"/>
    <w:lvl w:ilvl="0">
      <w:start w:val="1"/>
      <w:numFmt w:val="decimal"/>
      <w:pStyle w:val="Heading1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lowerLetter"/>
      <w:pStyle w:val="List"/>
      <w:lvlText w:val="%5."/>
      <w:lvlJc w:val="left"/>
      <w:pPr>
        <w:tabs>
          <w:tab w:val="num" w:pos="1396"/>
        </w:tabs>
        <w:ind w:left="1396" w:hanging="510"/>
      </w:pPr>
      <w:rPr>
        <w:rFonts w:hint="default"/>
      </w:rPr>
    </w:lvl>
    <w:lvl w:ilvl="5">
      <w:start w:val="1"/>
      <w:numFmt w:val="decimal"/>
      <w:pStyle w:val="List2"/>
      <w:lvlText w:val="%6."/>
      <w:lvlJc w:val="left"/>
      <w:pPr>
        <w:tabs>
          <w:tab w:val="num" w:pos="1850"/>
        </w:tabs>
        <w:ind w:left="1850" w:hanging="45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1" w15:restartNumberingAfterBreak="0">
    <w:nsid w:val="47CF0E06"/>
    <w:multiLevelType w:val="hybridMultilevel"/>
    <w:tmpl w:val="DB7CE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E10"/>
    <w:multiLevelType w:val="hybridMultilevel"/>
    <w:tmpl w:val="75026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01036">
    <w:abstractNumId w:val="2"/>
  </w:num>
  <w:num w:numId="2" w16cid:durableId="443577113">
    <w:abstractNumId w:val="1"/>
  </w:num>
  <w:num w:numId="3" w16cid:durableId="14596459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SZTOLANYI, Csilla (ROYAL PAPWORTH HOSPITAL NHS FOUNDATION TRUST)">
    <w15:presenceInfo w15:providerId="AD" w15:userId="S::csilla.kosztolanyi@nhs.net::3bdba07b-3907-4463-83fb-6d7b520c89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16"/>
    <w:rsid w:val="000925C7"/>
    <w:rsid w:val="000C17D0"/>
    <w:rsid w:val="000E03F5"/>
    <w:rsid w:val="001644B8"/>
    <w:rsid w:val="001665D8"/>
    <w:rsid w:val="001B0269"/>
    <w:rsid w:val="00327DD4"/>
    <w:rsid w:val="00366E05"/>
    <w:rsid w:val="003D0616"/>
    <w:rsid w:val="004D7F12"/>
    <w:rsid w:val="005358CF"/>
    <w:rsid w:val="00652BC7"/>
    <w:rsid w:val="00666AD9"/>
    <w:rsid w:val="006E0037"/>
    <w:rsid w:val="006F655C"/>
    <w:rsid w:val="00733CE9"/>
    <w:rsid w:val="007912A3"/>
    <w:rsid w:val="007E3527"/>
    <w:rsid w:val="007F3134"/>
    <w:rsid w:val="00A13E75"/>
    <w:rsid w:val="00A94D64"/>
    <w:rsid w:val="00AD6631"/>
    <w:rsid w:val="00B51A70"/>
    <w:rsid w:val="00B9360C"/>
    <w:rsid w:val="00BF6BB4"/>
    <w:rsid w:val="00C37B52"/>
    <w:rsid w:val="00CB1093"/>
    <w:rsid w:val="00D12FCB"/>
    <w:rsid w:val="00DD6C23"/>
    <w:rsid w:val="00DE39C8"/>
    <w:rsid w:val="00DE4E91"/>
    <w:rsid w:val="00E13CE6"/>
    <w:rsid w:val="00F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2897A8"/>
  <w15:docId w15:val="{A5DEB67A-4233-4D98-A9C9-B976A36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ist"/>
    <w:link w:val="Heading1Char"/>
    <w:autoRedefine/>
    <w:uiPriority w:val="9"/>
    <w:qFormat/>
    <w:rsid w:val="007912A3"/>
    <w:pPr>
      <w:keepNext/>
      <w:keepLines/>
      <w:numPr>
        <w:numId w:val="3"/>
      </w:numPr>
      <w:spacing w:before="480" w:after="480"/>
      <w:jc w:val="both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List"/>
    <w:link w:val="Heading2Char"/>
    <w:uiPriority w:val="9"/>
    <w:unhideWhenUsed/>
    <w:qFormat/>
    <w:rsid w:val="007912A3"/>
    <w:pPr>
      <w:keepNext/>
      <w:keepLines/>
      <w:numPr>
        <w:ilvl w:val="1"/>
        <w:numId w:val="3"/>
      </w:numPr>
      <w:spacing w:before="480" w:after="240"/>
      <w:jc w:val="both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  <w:lang w:eastAsia="en-US"/>
    </w:rPr>
  </w:style>
  <w:style w:type="paragraph" w:styleId="Heading3">
    <w:name w:val="heading 3"/>
    <w:basedOn w:val="Normal"/>
    <w:next w:val="List"/>
    <w:link w:val="Heading3Char"/>
    <w:uiPriority w:val="9"/>
    <w:unhideWhenUsed/>
    <w:qFormat/>
    <w:rsid w:val="007912A3"/>
    <w:pPr>
      <w:keepNext/>
      <w:keepLines/>
      <w:numPr>
        <w:ilvl w:val="2"/>
        <w:numId w:val="3"/>
      </w:numPr>
      <w:spacing w:before="480" w:after="360"/>
      <w:jc w:val="both"/>
      <w:outlineLvl w:val="2"/>
    </w:pPr>
    <w:rPr>
      <w:rFonts w:ascii="Calibri" w:eastAsiaTheme="majorEastAsia" w:hAnsi="Calibri" w:cstheme="majorBidi"/>
      <w:b/>
      <w:bCs/>
      <w:lang w:eastAsia="en-US"/>
    </w:rPr>
  </w:style>
  <w:style w:type="paragraph" w:styleId="Heading4">
    <w:name w:val="heading 4"/>
    <w:basedOn w:val="Normal"/>
    <w:next w:val="List"/>
    <w:link w:val="Heading4Char"/>
    <w:uiPriority w:val="9"/>
    <w:unhideWhenUsed/>
    <w:qFormat/>
    <w:rsid w:val="007912A3"/>
    <w:pPr>
      <w:keepNext/>
      <w:keepLines/>
      <w:numPr>
        <w:ilvl w:val="3"/>
        <w:numId w:val="3"/>
      </w:numPr>
      <w:spacing w:before="480" w:after="360"/>
      <w:jc w:val="both"/>
      <w:outlineLvl w:val="3"/>
    </w:pPr>
    <w:rPr>
      <w:rFonts w:ascii="Calibri" w:eastAsiaTheme="majorEastAsia" w:hAnsi="Calibri" w:cstheme="majorBidi"/>
      <w:b/>
      <w:bCs/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2A3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2A3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2A3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B8"/>
  </w:style>
  <w:style w:type="paragraph" w:styleId="Footer">
    <w:name w:val="footer"/>
    <w:basedOn w:val="Normal"/>
    <w:link w:val="FooterChar"/>
    <w:uiPriority w:val="99"/>
    <w:unhideWhenUsed/>
    <w:rsid w:val="00164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B8"/>
  </w:style>
  <w:style w:type="paragraph" w:styleId="ListParagraph">
    <w:name w:val="List Paragraph"/>
    <w:basedOn w:val="Normal"/>
    <w:uiPriority w:val="34"/>
    <w:qFormat/>
    <w:rsid w:val="000C1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12A3"/>
    <w:rPr>
      <w:rFonts w:ascii="Calibri" w:eastAsiaTheme="majorEastAsia" w:hAnsi="Calibri" w:cstheme="majorBidi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12A3"/>
    <w:rPr>
      <w:rFonts w:ascii="Calibri" w:eastAsiaTheme="majorEastAsia" w:hAnsi="Calibr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12A3"/>
    <w:rPr>
      <w:rFonts w:ascii="Calibri" w:eastAsiaTheme="majorEastAsia" w:hAnsi="Calibri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912A3"/>
    <w:rPr>
      <w:rFonts w:ascii="Calibri" w:eastAsiaTheme="majorEastAsia" w:hAnsi="Calibri" w:cstheme="majorBidi"/>
      <w:b/>
      <w:bCs/>
      <w:i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2A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2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2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List">
    <w:name w:val="List"/>
    <w:basedOn w:val="Normal"/>
    <w:uiPriority w:val="99"/>
    <w:unhideWhenUsed/>
    <w:qFormat/>
    <w:rsid w:val="007912A3"/>
    <w:pPr>
      <w:numPr>
        <w:ilvl w:val="4"/>
        <w:numId w:val="3"/>
      </w:numPr>
      <w:spacing w:before="200"/>
      <w:jc w:val="both"/>
    </w:pPr>
    <w:rPr>
      <w:rFonts w:eastAsiaTheme="minorHAnsi"/>
      <w:lang w:eastAsia="en-US"/>
    </w:rPr>
  </w:style>
  <w:style w:type="paragraph" w:styleId="List2">
    <w:name w:val="List 2"/>
    <w:basedOn w:val="Normal"/>
    <w:uiPriority w:val="99"/>
    <w:unhideWhenUsed/>
    <w:qFormat/>
    <w:rsid w:val="007912A3"/>
    <w:pPr>
      <w:numPr>
        <w:ilvl w:val="5"/>
        <w:numId w:val="3"/>
      </w:numPr>
      <w:contextualSpacing/>
      <w:jc w:val="both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F50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rsand</dc:creator>
  <cp:lastModifiedBy>HURREN, Leanne (ROYAL PAPWORTH HOSPITAL NHS FOUNDATION TRUST)</cp:lastModifiedBy>
  <cp:revision>2</cp:revision>
  <dcterms:created xsi:type="dcterms:W3CDTF">2024-09-24T13:30:00Z</dcterms:created>
  <dcterms:modified xsi:type="dcterms:W3CDTF">2024-09-24T13:30:00Z</dcterms:modified>
</cp:coreProperties>
</file>