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8DB0" w14:textId="77777777" w:rsidR="000C414D" w:rsidRDefault="000C414D" w:rsidP="00251965">
      <w:pPr>
        <w:ind w:right="-687"/>
        <w:jc w:val="center"/>
        <w:rPr>
          <w:rFonts w:ascii="Arial" w:hAnsi="Arial" w:cs="Arial"/>
          <w:b/>
          <w:sz w:val="28"/>
          <w:szCs w:val="28"/>
        </w:rPr>
      </w:pPr>
    </w:p>
    <w:p w14:paraId="2CE6004B" w14:textId="22FB29FB" w:rsidR="008067AB" w:rsidRPr="008067AB" w:rsidRDefault="008067AB" w:rsidP="00251965">
      <w:pPr>
        <w:ind w:right="-68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Serious Adverse Event </w:t>
      </w:r>
      <w:r w:rsidRPr="00FF49E4">
        <w:rPr>
          <w:rFonts w:ascii="Arial" w:hAnsi="Arial" w:cs="Arial"/>
          <w:b/>
          <w:sz w:val="28"/>
          <w:szCs w:val="28"/>
        </w:rPr>
        <w:t>Report</w:t>
      </w:r>
      <w:r w:rsidR="00441BCA">
        <w:rPr>
          <w:rFonts w:ascii="Arial" w:hAnsi="Arial" w:cs="Arial"/>
          <w:b/>
          <w:sz w:val="28"/>
          <w:szCs w:val="28"/>
        </w:rPr>
        <w:t>ing</w:t>
      </w:r>
      <w:r w:rsidR="00BD6244">
        <w:rPr>
          <w:rFonts w:ascii="Arial" w:hAnsi="Arial" w:cs="Arial"/>
          <w:b/>
          <w:sz w:val="28"/>
          <w:szCs w:val="28"/>
        </w:rPr>
        <w:t xml:space="preserve"> Form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75ECE">
        <w:rPr>
          <w:rFonts w:ascii="Arial" w:hAnsi="Arial" w:cs="Arial"/>
          <w:b/>
          <w:sz w:val="28"/>
          <w:szCs w:val="28"/>
        </w:rPr>
        <w:t>– Non CTIMP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1275"/>
        <w:gridCol w:w="1650"/>
      </w:tblGrid>
      <w:tr w:rsidR="008067AB" w:rsidRPr="0013153B" w14:paraId="111F87EA" w14:textId="77777777" w:rsidTr="008067AB">
        <w:trPr>
          <w:trHeight w:val="39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278C3" w14:textId="6EE9C2BA" w:rsidR="008067AB" w:rsidRPr="0013153B" w:rsidRDefault="008067AB" w:rsidP="001315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Study Information </w:t>
            </w:r>
          </w:p>
        </w:tc>
      </w:tr>
      <w:tr w:rsidR="008067AB" w:rsidRPr="0013153B" w14:paraId="1D065F66" w14:textId="77777777" w:rsidTr="00EB3E59">
        <w:trPr>
          <w:trHeight w:val="50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CFB6" w14:textId="47E7FFC2" w:rsidR="008067AB" w:rsidRPr="008067AB" w:rsidRDefault="008067AB" w:rsidP="00806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7AB"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Protocol No</w:t>
            </w:r>
            <w:r w:rsidRPr="008067A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8067AB" w:rsidRPr="0013153B" w14:paraId="3EB2F4EE" w14:textId="77777777" w:rsidTr="00EB3E59">
        <w:trPr>
          <w:trHeight w:val="555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CAA03" w14:textId="1820E284" w:rsidR="008067AB" w:rsidRPr="008067AB" w:rsidRDefault="008067AB" w:rsidP="00806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7AB">
              <w:rPr>
                <w:rFonts w:ascii="Arial" w:hAnsi="Arial" w:cs="Arial"/>
                <w:b/>
                <w:sz w:val="20"/>
                <w:szCs w:val="20"/>
              </w:rPr>
              <w:t>Chief Investigator</w:t>
            </w:r>
            <w:r w:rsidR="0068528F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Pr="008067A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B3E59" w:rsidRPr="0013153B" w14:paraId="4D5133CD" w14:textId="77777777" w:rsidTr="00EB3E59">
        <w:trPr>
          <w:trHeight w:val="555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D660F" w14:textId="0DB84361" w:rsidR="00E83C80" w:rsidRPr="00E83C80" w:rsidRDefault="00523112" w:rsidP="00806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</w:t>
            </w:r>
            <w:r w:rsidR="008C4FEF">
              <w:rPr>
                <w:rFonts w:ascii="Arial" w:hAnsi="Arial" w:cs="Arial"/>
                <w:b/>
                <w:sz w:val="20"/>
                <w:szCs w:val="20"/>
              </w:rPr>
              <w:t xml:space="preserve"> &amp;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B5CB6" w:rsidRPr="0013153B" w14:paraId="4426A70E" w14:textId="77777777" w:rsidTr="00E96A02">
        <w:trPr>
          <w:trHeight w:val="555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3B8F" w14:textId="213B35FD" w:rsidR="005B5CB6" w:rsidRDefault="005B5CB6" w:rsidP="00806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  <w:r w:rsidR="00713FD9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96A02" w:rsidRPr="0013153B" w14:paraId="56774FB7" w14:textId="77777777" w:rsidTr="00E96A02">
        <w:trPr>
          <w:trHeight w:val="70"/>
        </w:trPr>
        <w:tc>
          <w:tcPr>
            <w:tcW w:w="901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701A8" w14:textId="77777777" w:rsidR="00E96A02" w:rsidRDefault="00E96A02" w:rsidP="001315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A9" w:rsidRPr="0013153B" w14:paraId="06E9485B" w14:textId="77777777" w:rsidTr="008067AB">
        <w:trPr>
          <w:trHeight w:val="39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7523BF" w14:textId="2B5EA183" w:rsidR="007F74A9" w:rsidRPr="0013153B" w:rsidRDefault="00EB3E59" w:rsidP="001315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="007F74A9" w:rsidRPr="0013153B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7F74A9" w:rsidRPr="0013153B" w14:paraId="1B5531F2" w14:textId="77777777" w:rsidTr="00753DCE">
        <w:trPr>
          <w:trHeight w:val="571"/>
        </w:trPr>
        <w:tc>
          <w:tcPr>
            <w:tcW w:w="2972" w:type="dxa"/>
            <w:tcBorders>
              <w:bottom w:val="nil"/>
              <w:right w:val="nil"/>
            </w:tcBorders>
            <w:vAlign w:val="center"/>
          </w:tcPr>
          <w:p w14:paraId="3E89892D" w14:textId="5A5BCED1" w:rsidR="007F74A9" w:rsidRPr="0013153B" w:rsidRDefault="00EB3E59" w:rsidP="0013153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E59"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="007F74A9" w:rsidRPr="00EB3E59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7F74A9" w:rsidRPr="0013153B">
              <w:rPr>
                <w:rFonts w:ascii="Arial" w:hAnsi="Arial" w:cs="Arial"/>
                <w:b/>
                <w:sz w:val="20"/>
                <w:szCs w:val="20"/>
              </w:rPr>
              <w:t>s Initials: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3D604D14" w14:textId="734EF83C" w:rsidR="007F74A9" w:rsidRPr="0013153B" w:rsidRDefault="007F74A9" w:rsidP="0013153B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53B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3279C7EA" w14:textId="1F6825C5" w:rsidR="007F74A9" w:rsidRPr="0013153B" w:rsidRDefault="007F74A9" w:rsidP="0013153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718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E25C57" w:rsidRPr="001315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5C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5C57" w:rsidRPr="0013153B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650" w:type="dxa"/>
            <w:tcBorders>
              <w:left w:val="nil"/>
              <w:bottom w:val="nil"/>
            </w:tcBorders>
            <w:vAlign w:val="center"/>
          </w:tcPr>
          <w:p w14:paraId="04F73913" w14:textId="6F2FDECA" w:rsidR="007F74A9" w:rsidRPr="0013153B" w:rsidRDefault="007F74A9" w:rsidP="0013153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718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718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25C5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25C57" w:rsidRPr="0013153B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</w:tr>
      <w:tr w:rsidR="007F74A9" w:rsidRPr="0013153B" w14:paraId="15F0E115" w14:textId="77777777" w:rsidTr="00C64613">
        <w:trPr>
          <w:trHeight w:val="554"/>
        </w:trPr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69D28D" w14:textId="6E7DDAEB" w:rsidR="007F74A9" w:rsidRPr="0013153B" w:rsidRDefault="00EB3E59" w:rsidP="0013153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="007F74A9" w:rsidRPr="0013153B">
              <w:rPr>
                <w:rFonts w:ascii="Arial" w:hAnsi="Arial" w:cs="Arial"/>
                <w:b/>
                <w:sz w:val="20"/>
                <w:szCs w:val="20"/>
              </w:rPr>
              <w:t>’s Study Number: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F498F" w14:textId="1DB54ECE" w:rsidR="007F74A9" w:rsidRPr="0013153B" w:rsidRDefault="007F74A9" w:rsidP="0013153B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53B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5C0BA" w14:textId="0438B949" w:rsidR="007F74A9" w:rsidRPr="0013153B" w:rsidRDefault="007F74A9" w:rsidP="0013153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6F67E0" w14:textId="3EB294E1" w:rsidR="007F74A9" w:rsidRPr="0013153B" w:rsidRDefault="007F74A9" w:rsidP="0013153B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87A03" w14:textId="77777777" w:rsidR="007F74A9" w:rsidRPr="0096000F" w:rsidRDefault="007F74A9" w:rsidP="007F74A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7F74A9" w:rsidRPr="0013153B" w14:paraId="5DFD0DB3" w14:textId="77777777" w:rsidTr="00324AB8">
        <w:trPr>
          <w:cantSplit/>
          <w:trHeight w:val="397"/>
        </w:trPr>
        <w:tc>
          <w:tcPr>
            <w:tcW w:w="9027" w:type="dxa"/>
            <w:gridSpan w:val="3"/>
            <w:shd w:val="clear" w:color="auto" w:fill="D9D9D9"/>
            <w:vAlign w:val="center"/>
          </w:tcPr>
          <w:p w14:paraId="672DAAC4" w14:textId="1E3FF7B8" w:rsidR="00615759" w:rsidRPr="0013153B" w:rsidRDefault="00F20EF2" w:rsidP="008D1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Report Type </w:t>
            </w:r>
          </w:p>
        </w:tc>
      </w:tr>
      <w:tr w:rsidR="00840F43" w:rsidRPr="0013153B" w14:paraId="5981BA3A" w14:textId="77777777" w:rsidTr="00324AB8">
        <w:trPr>
          <w:cantSplit/>
          <w:trHeight w:val="485"/>
        </w:trPr>
        <w:tc>
          <w:tcPr>
            <w:tcW w:w="9027" w:type="dxa"/>
            <w:tcBorders>
              <w:bottom w:val="nil"/>
              <w:right w:val="nil"/>
            </w:tcBorders>
          </w:tcPr>
          <w:p w14:paraId="4002691C" w14:textId="13C18728" w:rsidR="00840F43" w:rsidRDefault="00840F43" w:rsidP="008E68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0DEA">
              <w:rPr>
                <w:rFonts w:ascii="Arial" w:hAnsi="Arial" w:cs="Arial"/>
                <w:b/>
                <w:sz w:val="20"/>
                <w:szCs w:val="20"/>
              </w:rPr>
              <w:t>Report Type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</w:t>
            </w:r>
            <w:r w:rsidRPr="00C60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40F4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End"/>
            <w:r w:rsidRPr="00840F4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tick </w:t>
            </w:r>
            <w:proofErr w:type="gramStart"/>
            <w:r w:rsidRPr="00840F4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one)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9027" w:type="dxa"/>
            <w:gridSpan w:val="2"/>
            <w:tcBorders>
              <w:left w:val="nil"/>
              <w:bottom w:val="nil"/>
            </w:tcBorders>
          </w:tcPr>
          <w:p w14:paraId="2BB90C6C" w14:textId="77777777" w:rsidR="00840F43" w:rsidRDefault="00840F43" w:rsidP="008E68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C60DEA">
              <w:rPr>
                <w:rFonts w:ascii="Arial" w:hAnsi="Arial" w:cs="Arial"/>
                <w:sz w:val="20"/>
                <w:szCs w:val="20"/>
              </w:rPr>
              <w:t xml:space="preserve"> Initial </w:t>
            </w:r>
          </w:p>
          <w:p w14:paraId="4CD66F89" w14:textId="57AF3C72" w:rsidR="00840F43" w:rsidRPr="00812C6C" w:rsidRDefault="00840F43" w:rsidP="008E68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C60DEA">
              <w:rPr>
                <w:rFonts w:ascii="Arial" w:hAnsi="Arial" w:cs="Arial"/>
                <w:sz w:val="20"/>
                <w:szCs w:val="20"/>
              </w:rPr>
              <w:t xml:space="preserve"> Follow-up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4" w:author="HURREN, Leanne (ROYAL PAPWORTH HOSPITAL NHS FOUNDATION TRUST)" w:date="2025-07-24T10:13:00Z" w16du:dateUtc="2025-07-24T09:13:00Z">
              <w:r w:rsidDel="000E230A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 xml:space="preserve">(FU </w:t>
            </w:r>
            <w:r w:rsidRPr="00C60DEA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8C6244">
              <w:rPr>
                <w:rFonts w:ascii="Arial" w:hAnsi="Arial" w:cs="Arial"/>
                <w:sz w:val="20"/>
                <w:szCs w:val="20"/>
              </w:rPr>
              <w:t>number</w:t>
            </w:r>
            <w:r w:rsidRPr="00C60DEA">
              <w:rPr>
                <w:rFonts w:ascii="Arial" w:hAnsi="Arial" w:cs="Arial"/>
                <w:sz w:val="20"/>
                <w:szCs w:val="20"/>
              </w:rPr>
              <w:t>: ………</w:t>
            </w:r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</w:tr>
      <w:tr w:rsidR="00812C6C" w:rsidRPr="0013153B" w14:paraId="6A47B766" w14:textId="77777777" w:rsidTr="00324AB8">
        <w:trPr>
          <w:cantSplit/>
          <w:trHeight w:val="485"/>
        </w:trPr>
        <w:tc>
          <w:tcPr>
            <w:tcW w:w="9027" w:type="dxa"/>
            <w:gridSpan w:val="3"/>
            <w:tcBorders>
              <w:top w:val="nil"/>
              <w:bottom w:val="single" w:sz="4" w:space="0" w:color="auto"/>
            </w:tcBorders>
          </w:tcPr>
          <w:p w14:paraId="5BAF1237" w14:textId="77777777" w:rsidR="005E6C27" w:rsidRDefault="005E6C27" w:rsidP="00812C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969C92" w14:textId="77777777" w:rsidR="00B554D0" w:rsidRDefault="00812C6C" w:rsidP="00812C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E5210">
              <w:rPr>
                <w:rFonts w:ascii="Arial" w:hAnsi="Arial" w:cs="Arial"/>
                <w:i/>
                <w:sz w:val="18"/>
                <w:szCs w:val="18"/>
              </w:rPr>
              <w:t xml:space="preserve">(Follow-up </w:t>
            </w:r>
            <w:r>
              <w:rPr>
                <w:rFonts w:ascii="Arial" w:hAnsi="Arial" w:cs="Arial"/>
                <w:i/>
                <w:sz w:val="18"/>
                <w:szCs w:val="18"/>
              </w:rPr>
              <w:t>report</w:t>
            </w:r>
            <w:r w:rsidRPr="008E5210">
              <w:rPr>
                <w:rFonts w:ascii="Arial" w:hAnsi="Arial" w:cs="Arial"/>
                <w:i/>
                <w:sz w:val="18"/>
                <w:szCs w:val="18"/>
              </w:rPr>
              <w:t xml:space="preserve"> should be submitted until resolution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or specified in the protocol. </w:t>
            </w:r>
          </w:p>
          <w:p w14:paraId="72CAD484" w14:textId="5C4BFD6F" w:rsidR="00812C6C" w:rsidRPr="00812C6C" w:rsidRDefault="00812C6C" w:rsidP="00812C6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E5210">
              <w:rPr>
                <w:rFonts w:ascii="Arial" w:hAnsi="Arial" w:cs="Arial"/>
                <w:i/>
                <w:sz w:val="18"/>
                <w:szCs w:val="18"/>
              </w:rPr>
              <w:t>Please use a</w:t>
            </w:r>
            <w:r w:rsidR="00CD30BC">
              <w:rPr>
                <w:rFonts w:ascii="Arial" w:hAnsi="Arial" w:cs="Arial"/>
                <w:i/>
                <w:sz w:val="18"/>
                <w:szCs w:val="18"/>
              </w:rPr>
              <w:t xml:space="preserve"> new</w:t>
            </w:r>
            <w:r w:rsidRPr="008E5210">
              <w:rPr>
                <w:rFonts w:ascii="Arial" w:hAnsi="Arial" w:cs="Arial"/>
                <w:i/>
                <w:sz w:val="18"/>
                <w:szCs w:val="18"/>
              </w:rPr>
              <w:t xml:space="preserve"> SAE Report </w:t>
            </w:r>
            <w:r w:rsidR="00B554D0" w:rsidRPr="008E5210">
              <w:rPr>
                <w:rFonts w:ascii="Arial" w:hAnsi="Arial" w:cs="Arial"/>
                <w:i/>
                <w:sz w:val="18"/>
                <w:szCs w:val="18"/>
              </w:rPr>
              <w:t xml:space="preserve">form </w:t>
            </w:r>
            <w:r w:rsidR="00CD30BC">
              <w:rPr>
                <w:rFonts w:ascii="Arial" w:hAnsi="Arial" w:cs="Arial"/>
                <w:i/>
                <w:sz w:val="18"/>
                <w:szCs w:val="18"/>
              </w:rPr>
              <w:t xml:space="preserve">for FU reporting </w:t>
            </w:r>
            <w:r w:rsidR="00B554D0" w:rsidRPr="008E5210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Pr="008E5210">
              <w:rPr>
                <w:rFonts w:ascii="Arial" w:hAnsi="Arial" w:cs="Arial"/>
                <w:i/>
                <w:sz w:val="18"/>
                <w:szCs w:val="18"/>
              </w:rPr>
              <w:t xml:space="preserve"> only report new or changed information</w:t>
            </w:r>
            <w:r w:rsidR="00D15BF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8E5210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F20EF2" w:rsidRPr="0013153B" w14:paraId="3CD70052" w14:textId="77777777" w:rsidTr="00324AB8">
        <w:trPr>
          <w:cantSplit/>
          <w:trHeight w:val="485"/>
        </w:trPr>
        <w:tc>
          <w:tcPr>
            <w:tcW w:w="9027" w:type="dxa"/>
            <w:gridSpan w:val="3"/>
            <w:tcBorders>
              <w:bottom w:val="single" w:sz="4" w:space="0" w:color="auto"/>
            </w:tcBorders>
          </w:tcPr>
          <w:p w14:paraId="6B126C70" w14:textId="5506D0E0" w:rsidR="00F20EF2" w:rsidRPr="00C60DEA" w:rsidRDefault="00F20EF2" w:rsidP="00F20EF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0E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Is this the final report</w:t>
            </w:r>
            <w:r w:rsidR="00EC5A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EC5ADC" w:rsidRPr="00EC5ADC">
              <w:rPr>
                <w:rFonts w:ascii="Arial" w:hAnsi="Arial" w:cs="Arial"/>
                <w:i/>
                <w:sz w:val="18"/>
                <w:szCs w:val="18"/>
              </w:rPr>
              <w:t>(no further updates expected)</w:t>
            </w:r>
            <w:r w:rsidRPr="00F20E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?                            </w:t>
            </w:r>
            <w:r w:rsidR="004718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8B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4718B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718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718B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D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7D51A9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D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471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18BD">
              <w:rPr>
                <w:rFonts w:ascii="Arial" w:hAnsi="Arial" w:cs="Arial"/>
                <w:sz w:val="20"/>
                <w:szCs w:val="20"/>
              </w:rPr>
            </w:r>
            <w:r w:rsidR="00471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8B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51A9">
              <w:rPr>
                <w:rFonts w:ascii="Arial" w:hAnsi="Arial" w:cs="Arial"/>
                <w:sz w:val="20"/>
                <w:szCs w:val="20"/>
              </w:rPr>
              <w:t>No</w:t>
            </w: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20EF2" w:rsidRPr="004E6776" w14:paraId="59A83A68" w14:textId="77777777" w:rsidTr="00324AB8">
        <w:trPr>
          <w:cantSplit/>
          <w:trHeight w:val="187"/>
        </w:trPr>
        <w:tc>
          <w:tcPr>
            <w:tcW w:w="902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F2B2C" w14:textId="77777777" w:rsidR="00F20EF2" w:rsidRDefault="00F20EF2" w:rsidP="00F20EF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0EF2" w:rsidRPr="004E6776" w14:paraId="05F324E5" w14:textId="77777777" w:rsidTr="00324AB8">
        <w:trPr>
          <w:cantSplit/>
          <w:trHeight w:val="395"/>
        </w:trPr>
        <w:tc>
          <w:tcPr>
            <w:tcW w:w="90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7DE97" w14:textId="1DB9B08A" w:rsidR="00F20EF2" w:rsidRPr="00F20EF2" w:rsidRDefault="00C57B70" w:rsidP="00F20EF2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Serious Adverse</w:t>
            </w:r>
            <w:r w:rsidR="00F20EF2">
              <w:rPr>
                <w:rFonts w:ascii="Arial" w:hAnsi="Arial" w:cs="Arial"/>
                <w:b/>
                <w:sz w:val="20"/>
                <w:szCs w:val="20"/>
              </w:rPr>
              <w:t xml:space="preserve"> Event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F20EF2" w:rsidRPr="004E6776" w14:paraId="4D0FFCC4" w14:textId="77777777" w:rsidTr="00852DF5">
        <w:trPr>
          <w:cantSplit/>
          <w:trHeight w:hRule="exact" w:val="2240"/>
        </w:trPr>
        <w:tc>
          <w:tcPr>
            <w:tcW w:w="9027" w:type="dxa"/>
            <w:gridSpan w:val="3"/>
            <w:tcBorders>
              <w:bottom w:val="nil"/>
            </w:tcBorders>
          </w:tcPr>
          <w:p w14:paraId="50036677" w14:textId="77777777" w:rsidR="00F20EF2" w:rsidRPr="0013153B" w:rsidRDefault="00F20EF2" w:rsidP="00F20EF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3153B">
              <w:rPr>
                <w:rFonts w:ascii="Arial" w:hAnsi="Arial" w:cs="Arial"/>
                <w:i/>
                <w:sz w:val="18"/>
                <w:szCs w:val="18"/>
              </w:rPr>
              <w:t>(A summary of signs and symptoms including vital signs, diagnosis, treatment of event, concurrent treatment and other relevant medical history)</w:t>
            </w:r>
          </w:p>
          <w:p w14:paraId="0C8EB3CE" w14:textId="77777777" w:rsidR="00F20EF2" w:rsidRDefault="00F20EF2" w:rsidP="00F20EF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E677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Describe event:</w:t>
            </w:r>
          </w:p>
          <w:p w14:paraId="4EC0876D" w14:textId="7956DB77" w:rsidR="00CA41FE" w:rsidRDefault="00CA41FE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5A7EB7" w14:textId="77777777" w:rsidR="00852DF5" w:rsidRDefault="00852DF5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D629A3" w14:textId="77777777" w:rsidR="00852DF5" w:rsidRDefault="00852DF5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66BBA59" w14:textId="77777777" w:rsidR="00852DF5" w:rsidRDefault="00852DF5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1D3784" w14:textId="77777777" w:rsidR="00852DF5" w:rsidRDefault="00852DF5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D5C526" w14:textId="77777777" w:rsidR="00852DF5" w:rsidRDefault="00852DF5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98054B" w14:textId="215FF56B" w:rsidR="00852DF5" w:rsidRPr="00AF7BCB" w:rsidRDefault="00852DF5" w:rsidP="00852DF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DF5" w:rsidRPr="004E6776" w14:paraId="06CD23BF" w14:textId="77777777" w:rsidTr="00852DF5">
        <w:trPr>
          <w:cantSplit/>
          <w:trHeight w:hRule="exact" w:val="295"/>
        </w:trPr>
        <w:tc>
          <w:tcPr>
            <w:tcW w:w="90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F14AA10" w14:textId="216CC513" w:rsidR="00852DF5" w:rsidRPr="0013153B" w:rsidRDefault="00852DF5" w:rsidP="00852DF5">
            <w:pPr>
              <w:spacing w:after="0"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AF7BCB">
              <w:rPr>
                <w:rFonts w:ascii="Arial" w:hAnsi="Arial" w:cs="Arial"/>
                <w:i/>
                <w:sz w:val="18"/>
                <w:szCs w:val="18"/>
              </w:rPr>
              <w:t xml:space="preserve">(If more space is required, please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continue on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page 3</w:t>
            </w:r>
            <w:r w:rsidRPr="00AF7BC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086E16" w:rsidRPr="0013153B" w14:paraId="3410760C" w14:textId="77777777" w:rsidTr="00324AB8">
        <w:trPr>
          <w:cantSplit/>
          <w:trHeight w:val="572"/>
        </w:trPr>
        <w:tc>
          <w:tcPr>
            <w:tcW w:w="9027" w:type="dxa"/>
            <w:tcBorders>
              <w:bottom w:val="single" w:sz="4" w:space="0" w:color="auto"/>
              <w:right w:val="nil"/>
            </w:tcBorders>
            <w:vAlign w:val="center"/>
          </w:tcPr>
          <w:p w14:paraId="1835B432" w14:textId="00A6056C" w:rsidR="00D15BF8" w:rsidRDefault="00D15BF8" w:rsidP="00D15BF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20BCE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0BCE">
              <w:rPr>
                <w:rFonts w:ascii="Arial" w:hAnsi="Arial" w:cs="Arial"/>
                <w:b/>
                <w:sz w:val="20"/>
                <w:szCs w:val="20"/>
              </w:rPr>
              <w:t>of SAE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   (</w:t>
            </w:r>
            <w:proofErr w:type="gramEnd"/>
            <w:r w:rsidR="00086E16">
              <w:rPr>
                <w:rFonts w:ascii="Arial" w:hAnsi="Arial" w:cs="Arial"/>
                <w:i/>
                <w:sz w:val="18"/>
                <w:szCs w:val="18"/>
              </w:rPr>
              <w:t>DD/MM/</w:t>
            </w:r>
            <w:proofErr w:type="gramStart"/>
            <w:r w:rsidR="00086E16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</w:t>
            </w:r>
          </w:p>
        </w:tc>
        <w:tc>
          <w:tcPr>
            <w:tcW w:w="9027" w:type="dxa"/>
            <w:tcBorders>
              <w:left w:val="nil"/>
              <w:bottom w:val="single" w:sz="4" w:space="0" w:color="auto"/>
            </w:tcBorders>
            <w:vAlign w:val="bottom"/>
          </w:tcPr>
          <w:p w14:paraId="33CB6B08" w14:textId="1D795022" w:rsidR="00D15BF8" w:rsidRDefault="00D15BF8" w:rsidP="00D15BF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.…</w:t>
            </w:r>
            <w:r w:rsidR="00BD0269">
              <w:rPr>
                <w:rFonts w:ascii="Arial" w:hAnsi="Arial" w:cs="Arial"/>
                <w:i/>
                <w:sz w:val="18"/>
                <w:szCs w:val="18"/>
              </w:rPr>
              <w:t>..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D15BF8">
              <w:rPr>
                <w:rFonts w:ascii="Arial" w:hAnsi="Arial" w:cs="Arial"/>
                <w:i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……… </w:t>
            </w:r>
            <w:r w:rsidRPr="00D15BF8">
              <w:rPr>
                <w:rFonts w:ascii="Arial" w:hAnsi="Arial" w:cs="Arial"/>
                <w:i/>
                <w:sz w:val="28"/>
                <w:szCs w:val="28"/>
              </w:rPr>
              <w:t>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…….……</w:t>
            </w:r>
          </w:p>
        </w:tc>
        <w:tc>
          <w:tcPr>
            <w:tcW w:w="9027" w:type="dxa"/>
            <w:tcBorders>
              <w:bottom w:val="single" w:sz="4" w:space="0" w:color="auto"/>
            </w:tcBorders>
            <w:vAlign w:val="center"/>
          </w:tcPr>
          <w:p w14:paraId="49C8B68F" w14:textId="6AAB78F3" w:rsidR="00D15BF8" w:rsidRPr="00610E1A" w:rsidRDefault="00D15BF8" w:rsidP="00F20EF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15BF8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B554D0" w:rsidRPr="0013153B" w14:paraId="1B3D2008" w14:textId="77777777" w:rsidTr="00324AB8">
        <w:trPr>
          <w:cantSplit/>
          <w:trHeight w:val="544"/>
        </w:trPr>
        <w:tc>
          <w:tcPr>
            <w:tcW w:w="9027" w:type="dxa"/>
            <w:tcBorders>
              <w:bottom w:val="single" w:sz="4" w:space="0" w:color="auto"/>
              <w:right w:val="nil"/>
            </w:tcBorders>
            <w:vAlign w:val="center"/>
          </w:tcPr>
          <w:p w14:paraId="5505DA1B" w14:textId="67AD6513" w:rsidR="00D15BF8" w:rsidRDefault="00D15BF8" w:rsidP="00F20E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0BCE">
              <w:rPr>
                <w:rFonts w:ascii="Arial" w:hAnsi="Arial" w:cs="Arial"/>
                <w:b/>
                <w:sz w:val="20"/>
                <w:szCs w:val="20"/>
              </w:rPr>
              <w:t>Stop Date of SAE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="00086E16">
              <w:rPr>
                <w:rFonts w:ascii="Arial" w:hAnsi="Arial" w:cs="Arial"/>
                <w:i/>
                <w:sz w:val="18"/>
                <w:szCs w:val="18"/>
              </w:rPr>
              <w:t>DD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086E16">
              <w:rPr>
                <w:rFonts w:ascii="Arial" w:hAnsi="Arial" w:cs="Arial"/>
                <w:i/>
                <w:sz w:val="18"/>
                <w:szCs w:val="18"/>
              </w:rPr>
              <w:t>MM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gramStart"/>
            <w:r w:rsidR="00086E16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902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53AF22" w14:textId="27315C9F" w:rsidR="00D15BF8" w:rsidRDefault="00086E16" w:rsidP="00F20E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.…..….</w:t>
            </w:r>
            <w:r w:rsidRPr="00D15BF8">
              <w:rPr>
                <w:rFonts w:ascii="Arial" w:hAnsi="Arial" w:cs="Arial"/>
                <w:i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……… </w:t>
            </w:r>
            <w:r w:rsidRPr="00D15BF8">
              <w:rPr>
                <w:rFonts w:ascii="Arial" w:hAnsi="Arial" w:cs="Arial"/>
                <w:i/>
                <w:sz w:val="28"/>
                <w:szCs w:val="28"/>
              </w:rPr>
              <w:t>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…….……</w:t>
            </w:r>
          </w:p>
        </w:tc>
        <w:tc>
          <w:tcPr>
            <w:tcW w:w="9027" w:type="dxa"/>
            <w:tcBorders>
              <w:left w:val="nil"/>
              <w:bottom w:val="single" w:sz="4" w:space="0" w:color="auto"/>
            </w:tcBorders>
            <w:vAlign w:val="center"/>
          </w:tcPr>
          <w:p w14:paraId="49429AE5" w14:textId="64B362A4" w:rsidR="00D15BF8" w:rsidRPr="00610E1A" w:rsidRDefault="00BD0269" w:rsidP="00F20EF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718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8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18BD">
              <w:rPr>
                <w:rFonts w:ascii="Arial" w:hAnsi="Arial" w:cs="Arial"/>
                <w:sz w:val="20"/>
                <w:szCs w:val="20"/>
              </w:rPr>
            </w:r>
            <w:r w:rsidR="004718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8B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Or Ongoing </w:t>
            </w: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93E3E" w:rsidRPr="0013153B" w14:paraId="403C0470" w14:textId="77777777" w:rsidTr="00324AB8">
        <w:trPr>
          <w:cantSplit/>
          <w:trHeight w:val="269"/>
        </w:trPr>
        <w:tc>
          <w:tcPr>
            <w:tcW w:w="9027" w:type="dxa"/>
            <w:tcBorders>
              <w:bottom w:val="single" w:sz="4" w:space="0" w:color="auto"/>
              <w:right w:val="nil"/>
            </w:tcBorders>
            <w:vAlign w:val="center"/>
          </w:tcPr>
          <w:p w14:paraId="410AA40B" w14:textId="21C389E6" w:rsidR="00F93E3E" w:rsidRDefault="00F93E3E" w:rsidP="00F20E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0BCE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B9470F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420BCE">
              <w:rPr>
                <w:rFonts w:ascii="Arial" w:hAnsi="Arial" w:cs="Arial"/>
                <w:b/>
                <w:sz w:val="20"/>
                <w:szCs w:val="20"/>
              </w:rPr>
              <w:t>site becoming aware of SAE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086E16">
              <w:rPr>
                <w:rFonts w:ascii="Arial" w:hAnsi="Arial" w:cs="Arial"/>
                <w:i/>
                <w:sz w:val="18"/>
                <w:szCs w:val="18"/>
              </w:rPr>
              <w:t>DD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086E16">
              <w:rPr>
                <w:rFonts w:ascii="Arial" w:hAnsi="Arial" w:cs="Arial"/>
                <w:i/>
                <w:sz w:val="18"/>
                <w:szCs w:val="18"/>
              </w:rPr>
              <w:t>MM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gramStart"/>
            <w:r w:rsidR="00086E16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r w:rsidRPr="004E6776">
              <w:rPr>
                <w:rFonts w:ascii="Arial" w:hAnsi="Arial" w:cs="Arial"/>
                <w:i/>
                <w:sz w:val="18"/>
                <w:szCs w:val="18"/>
              </w:rPr>
              <w:t xml:space="preserve">)   </w:t>
            </w:r>
            <w:proofErr w:type="gramEnd"/>
            <w:r w:rsidRPr="004E6776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Pr="004E6776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902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79BF7016" w14:textId="7E6939F9" w:rsidR="00F93E3E" w:rsidRDefault="00086E16" w:rsidP="00F20EF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="00F93E3E">
              <w:rPr>
                <w:rFonts w:ascii="Arial" w:hAnsi="Arial" w:cs="Arial"/>
                <w:i/>
                <w:sz w:val="18"/>
                <w:szCs w:val="18"/>
              </w:rPr>
              <w:t>.…..….</w:t>
            </w:r>
            <w:r w:rsidR="00F93E3E" w:rsidRPr="00D15BF8">
              <w:rPr>
                <w:rFonts w:ascii="Arial" w:hAnsi="Arial" w:cs="Arial"/>
                <w:i/>
                <w:sz w:val="28"/>
                <w:szCs w:val="28"/>
              </w:rPr>
              <w:t xml:space="preserve"> /</w:t>
            </w:r>
            <w:r w:rsidR="00F93E3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93E3E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="00F93E3E">
              <w:rPr>
                <w:rFonts w:ascii="Arial" w:hAnsi="Arial" w:cs="Arial"/>
                <w:i/>
                <w:sz w:val="18"/>
                <w:szCs w:val="18"/>
              </w:rPr>
              <w:t xml:space="preserve">… </w:t>
            </w:r>
            <w:r w:rsidR="00F93E3E" w:rsidRPr="00D15BF8">
              <w:rPr>
                <w:rFonts w:ascii="Arial" w:hAnsi="Arial" w:cs="Arial"/>
                <w:i/>
                <w:sz w:val="28"/>
                <w:szCs w:val="28"/>
              </w:rPr>
              <w:t>/</w:t>
            </w:r>
            <w:r w:rsidR="00F93E3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93E3E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="00F93E3E">
              <w:rPr>
                <w:rFonts w:ascii="Arial" w:hAnsi="Arial" w:cs="Arial"/>
                <w:i/>
                <w:sz w:val="18"/>
                <w:szCs w:val="18"/>
              </w:rPr>
              <w:t>….……</w:t>
            </w:r>
          </w:p>
        </w:tc>
      </w:tr>
      <w:tr w:rsidR="00F20EF2" w:rsidRPr="0013153B" w14:paraId="01C7B210" w14:textId="77777777" w:rsidTr="00324AB8">
        <w:trPr>
          <w:cantSplit/>
          <w:trHeight w:val="139"/>
        </w:trPr>
        <w:tc>
          <w:tcPr>
            <w:tcW w:w="9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113B6" w14:textId="77777777" w:rsidR="0098300C" w:rsidRDefault="0098300C" w:rsidP="0098300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767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complete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this form with all currently available information</w:t>
            </w:r>
            <w:r w:rsidRPr="00E726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submit it</w:t>
            </w:r>
            <w:r w:rsidRPr="00386E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E3FD57A" w14:textId="2F3A97DF" w:rsidR="00AF7BCB" w:rsidRPr="00386E40" w:rsidRDefault="00AF7BCB" w:rsidP="0098300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6E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 soon as possible</w:t>
            </w:r>
            <w:r w:rsidR="00574C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86E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after becoming aware of the SAE.</w:t>
            </w:r>
          </w:p>
          <w:p w14:paraId="168EDD2D" w14:textId="11ED7A9F" w:rsidR="00F20EF2" w:rsidRPr="0013153B" w:rsidRDefault="00AF7BCB" w:rsidP="00AF7B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EMAIL FORM TO: </w:t>
            </w:r>
            <w:r>
              <w:rPr>
                <w:rFonts w:ascii="Arial" w:hAnsi="Arial" w:cs="Arial"/>
                <w:b/>
                <w:sz w:val="20"/>
                <w:szCs w:val="20"/>
              </w:rPr>
              <w:t>papworth.safety-reporting@nhs.net</w:t>
            </w:r>
          </w:p>
        </w:tc>
      </w:tr>
    </w:tbl>
    <w:p w14:paraId="4EBAF4F5" w14:textId="77777777" w:rsidR="00C029F7" w:rsidRPr="00C029F7" w:rsidRDefault="00C029F7" w:rsidP="00C029F7">
      <w:pPr>
        <w:rPr>
          <w:rFonts w:ascii="Arial" w:hAnsi="Arial" w:cs="Arial"/>
          <w:sz w:val="20"/>
          <w:szCs w:val="20"/>
        </w:rPr>
        <w:sectPr w:rsidR="00C029F7" w:rsidRPr="00C029F7" w:rsidSect="00427A8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4338"/>
      </w:tblGrid>
      <w:tr w:rsidR="00AF7BCB" w:rsidRPr="0013153B" w14:paraId="559E9FE1" w14:textId="77777777" w:rsidTr="00446091">
        <w:trPr>
          <w:cantSplit/>
          <w:trHeight w:val="80"/>
        </w:trPr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E0B92" w14:textId="77777777" w:rsidR="0014258C" w:rsidRDefault="0014258C" w:rsidP="0007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9D2" w:rsidRPr="0013153B" w14:paraId="58E81526" w14:textId="77777777" w:rsidTr="00446091">
        <w:trPr>
          <w:cantSplit/>
          <w:trHeight w:val="411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5DBDE431" w14:textId="408F84A1" w:rsidR="000729D2" w:rsidRPr="00386E40" w:rsidRDefault="00E754A6" w:rsidP="000729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Seriousness</w:t>
            </w:r>
            <w:r w:rsidR="000729D2" w:rsidRPr="0013153B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EC1337">
              <w:rPr>
                <w:rFonts w:ascii="Arial" w:hAnsi="Arial" w:cs="Arial"/>
                <w:b/>
                <w:sz w:val="20"/>
                <w:szCs w:val="20"/>
              </w:rPr>
              <w:t xml:space="preserve">Adverse </w:t>
            </w:r>
            <w:r w:rsidR="000729D2" w:rsidRPr="0013153B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</w:tr>
      <w:tr w:rsidR="00CD4836" w:rsidRPr="0013153B" w14:paraId="3CC7D50D" w14:textId="77777777" w:rsidTr="00446091">
        <w:trPr>
          <w:cantSplit/>
          <w:trHeight w:val="2242"/>
        </w:trPr>
        <w:tc>
          <w:tcPr>
            <w:tcW w:w="4678" w:type="dxa"/>
            <w:gridSpan w:val="2"/>
            <w:tcBorders>
              <w:bottom w:val="single" w:sz="4" w:space="0" w:color="auto"/>
              <w:right w:val="nil"/>
            </w:tcBorders>
          </w:tcPr>
          <w:p w14:paraId="2AB0F4F5" w14:textId="77777777" w:rsidR="00A424F6" w:rsidRPr="003F410F" w:rsidRDefault="00A424F6" w:rsidP="00A424F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10F">
              <w:rPr>
                <w:rFonts w:ascii="Arial" w:hAnsi="Arial" w:cs="Arial"/>
                <w:b/>
                <w:sz w:val="20"/>
                <w:szCs w:val="20"/>
              </w:rPr>
              <w:t>Criteria for definition as SAE:</w:t>
            </w:r>
          </w:p>
          <w:p w14:paraId="61B213F3" w14:textId="77777777" w:rsidR="00A424F6" w:rsidRPr="00DD1913" w:rsidRDefault="00A424F6" w:rsidP="00A424F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D1913">
              <w:rPr>
                <w:rFonts w:ascii="Arial" w:hAnsi="Arial" w:cs="Arial"/>
                <w:i/>
                <w:sz w:val="18"/>
                <w:szCs w:val="18"/>
              </w:rPr>
              <w:t>(tick all that apply)</w:t>
            </w:r>
          </w:p>
          <w:p w14:paraId="07B42CEB" w14:textId="77777777" w:rsidR="00A424F6" w:rsidRPr="003F410F" w:rsidRDefault="00A424F6" w:rsidP="00A424F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2BEC78" w14:textId="65CC1000" w:rsidR="00A424F6" w:rsidRPr="003F410F" w:rsidRDefault="00A424F6" w:rsidP="00A424F6">
            <w:pPr>
              <w:tabs>
                <w:tab w:val="left" w:pos="3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F410F">
              <w:rPr>
                <w:rFonts w:ascii="Arial" w:hAnsi="Arial" w:cs="Arial"/>
                <w:sz w:val="20"/>
                <w:szCs w:val="20"/>
              </w:rPr>
              <w:tab/>
            </w:r>
            <w:r w:rsidR="000954D1">
              <w:rPr>
                <w:rFonts w:ascii="Arial" w:hAnsi="Arial" w:cs="Arial"/>
                <w:sz w:val="20"/>
                <w:szCs w:val="20"/>
              </w:rPr>
              <w:t xml:space="preserve">Death                    </w:t>
            </w:r>
            <w:r w:rsidR="00551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8F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14:paraId="03573059" w14:textId="303C0F0D" w:rsidR="001708F3" w:rsidRDefault="001708F3" w:rsidP="004E604B">
            <w:pPr>
              <w:tabs>
                <w:tab w:val="left" w:pos="30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10F">
              <w:rPr>
                <w:rFonts w:ascii="Arial" w:hAnsi="Arial" w:cs="Arial"/>
                <w:sz w:val="20"/>
                <w:szCs w:val="20"/>
              </w:rPr>
              <w:t>Life threatening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  <w:p w14:paraId="42E68280" w14:textId="77777777" w:rsidR="001708F3" w:rsidRPr="003F410F" w:rsidRDefault="001708F3" w:rsidP="001708F3">
            <w:pPr>
              <w:tabs>
                <w:tab w:val="left" w:pos="30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F410F">
              <w:rPr>
                <w:rFonts w:ascii="Arial" w:hAnsi="Arial" w:cs="Arial"/>
                <w:sz w:val="20"/>
                <w:szCs w:val="20"/>
              </w:rPr>
              <w:tab/>
              <w:t>Hospitalisation</w:t>
            </w:r>
          </w:p>
          <w:p w14:paraId="28347C1A" w14:textId="20293CDF" w:rsidR="00CD4836" w:rsidRPr="003F410F" w:rsidRDefault="0062345F" w:rsidP="001708F3">
            <w:pPr>
              <w:tabs>
                <w:tab w:val="left" w:pos="30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ab/>
              <w:t xml:space="preserve">Prolongation of existing hospitalisation  </w:t>
            </w:r>
          </w:p>
        </w:tc>
        <w:tc>
          <w:tcPr>
            <w:tcW w:w="4338" w:type="dxa"/>
            <w:tcBorders>
              <w:left w:val="nil"/>
              <w:bottom w:val="single" w:sz="4" w:space="0" w:color="auto"/>
            </w:tcBorders>
          </w:tcPr>
          <w:p w14:paraId="06ADEB69" w14:textId="77777777" w:rsidR="00A424F6" w:rsidRPr="00720609" w:rsidRDefault="00A424F6" w:rsidP="00A424F6">
            <w:pPr>
              <w:tabs>
                <w:tab w:val="left" w:pos="30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348ACC" w14:textId="21248E33" w:rsidR="00A424F6" w:rsidRPr="00720609" w:rsidRDefault="00A424F6" w:rsidP="00A424F6">
            <w:pPr>
              <w:tabs>
                <w:tab w:val="left" w:pos="30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0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08AC2A" w14:textId="77777777" w:rsidR="001708F3" w:rsidRDefault="001708F3" w:rsidP="00A424F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E989F" w14:textId="6910FEB7" w:rsidR="00A424F6" w:rsidRPr="00720609" w:rsidRDefault="00A424F6" w:rsidP="00A424F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06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7206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0609">
              <w:rPr>
                <w:rFonts w:ascii="Arial" w:hAnsi="Arial" w:cs="Arial"/>
                <w:sz w:val="20"/>
                <w:szCs w:val="20"/>
              </w:rPr>
            </w:r>
            <w:r w:rsidRPr="007206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6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20609">
              <w:rPr>
                <w:rFonts w:ascii="Arial" w:hAnsi="Arial" w:cs="Arial"/>
                <w:sz w:val="20"/>
                <w:szCs w:val="20"/>
              </w:rPr>
              <w:t xml:space="preserve"> Disability or incapacity</w:t>
            </w:r>
            <w:r w:rsidRPr="00720609">
              <w:rPr>
                <w:rFonts w:ascii="Arial" w:hAnsi="Arial" w:cs="Arial"/>
                <w:sz w:val="20"/>
                <w:szCs w:val="20"/>
              </w:rPr>
              <w:tab/>
            </w:r>
            <w:r w:rsidR="001708F3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6B82C34A" w14:textId="77777777" w:rsidR="00CD4836" w:rsidRPr="00720609" w:rsidRDefault="00A424F6" w:rsidP="00A424F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06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7206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0609">
              <w:rPr>
                <w:rFonts w:ascii="Arial" w:hAnsi="Arial" w:cs="Arial"/>
                <w:sz w:val="20"/>
                <w:szCs w:val="20"/>
              </w:rPr>
            </w:r>
            <w:r w:rsidRPr="007206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6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20609">
              <w:rPr>
                <w:rFonts w:ascii="Arial" w:hAnsi="Arial" w:cs="Arial"/>
                <w:sz w:val="20"/>
                <w:szCs w:val="20"/>
              </w:rPr>
              <w:t xml:space="preserve"> Congenital abnormality/birth defect</w:t>
            </w:r>
          </w:p>
          <w:p w14:paraId="0089AD3E" w14:textId="547905E9" w:rsidR="00F20E98" w:rsidRPr="00720609" w:rsidRDefault="00F20E98" w:rsidP="00A424F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06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6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0609">
              <w:rPr>
                <w:rFonts w:ascii="Arial" w:hAnsi="Arial" w:cs="Arial"/>
                <w:sz w:val="20"/>
                <w:szCs w:val="20"/>
              </w:rPr>
            </w:r>
            <w:r w:rsidRPr="007206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6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06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060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62345F" w:rsidRPr="00720609">
              <w:rPr>
                <w:rFonts w:ascii="Arial" w:hAnsi="Arial" w:cs="Arial"/>
                <w:sz w:val="20"/>
                <w:szCs w:val="20"/>
              </w:rPr>
              <w:t xml:space="preserve"> important medical event</w:t>
            </w:r>
            <w:r w:rsidR="001D7E9E" w:rsidRPr="00720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54A6" w:rsidRPr="0013153B" w14:paraId="49DF49F2" w14:textId="77777777" w:rsidTr="00446091">
        <w:trPr>
          <w:cantSplit/>
          <w:trHeight w:val="127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0B9852" w14:textId="77777777" w:rsidR="00E754A6" w:rsidRDefault="00E754A6" w:rsidP="00E75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4A6" w:rsidRPr="0013153B" w14:paraId="7CFA5E11" w14:textId="77777777" w:rsidTr="00446091">
        <w:trPr>
          <w:cantSplit/>
          <w:trHeight w:val="533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908B6" w14:textId="1770DDD6" w:rsidR="00E754A6" w:rsidRDefault="001B1696" w:rsidP="00E75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r w:rsidR="004E60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96A02">
              <w:rPr>
                <w:rFonts w:ascii="Arial" w:hAnsi="Arial" w:cs="Arial"/>
                <w:b/>
                <w:sz w:val="20"/>
                <w:szCs w:val="20"/>
              </w:rPr>
              <w:t xml:space="preserve">ssessment </w:t>
            </w:r>
            <w:r w:rsidR="00E754A6">
              <w:rPr>
                <w:rFonts w:ascii="Arial" w:hAnsi="Arial" w:cs="Arial"/>
                <w:b/>
                <w:sz w:val="20"/>
                <w:szCs w:val="20"/>
              </w:rPr>
              <w:t>of Serious Adverse Event</w:t>
            </w:r>
          </w:p>
          <w:p w14:paraId="6DC36B5A" w14:textId="51454CD7" w:rsidR="00E754A6" w:rsidRDefault="00E754A6" w:rsidP="00E75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54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to be completed by </w:t>
            </w:r>
            <w:r w:rsidR="00DF3C3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medically qualified </w:t>
            </w:r>
            <w:r w:rsidR="00D3690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PI or </w:t>
            </w:r>
            <w:r w:rsidR="00DF3C3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suitable</w:t>
            </w:r>
            <w:r w:rsidRPr="00E754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D3690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delegate </w:t>
            </w:r>
            <w:r w:rsidRPr="00E754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only</w:t>
            </w:r>
          </w:p>
        </w:tc>
      </w:tr>
      <w:tr w:rsidR="00B937E7" w:rsidRPr="0013153B" w14:paraId="7227F52B" w14:textId="77777777" w:rsidTr="00446091">
        <w:trPr>
          <w:cantSplit/>
          <w:trHeight w:val="11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B2F73" w14:textId="6E3D3399" w:rsidR="00B937E7" w:rsidRPr="003F410F" w:rsidRDefault="00B937E7" w:rsidP="004F6464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10F">
              <w:rPr>
                <w:rFonts w:ascii="Arial" w:hAnsi="Arial" w:cs="Arial"/>
                <w:b/>
                <w:sz w:val="20"/>
                <w:szCs w:val="20"/>
              </w:rPr>
              <w:t>Severity of event: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52CAFAE9" w14:textId="77777777" w:rsidR="00B937E7" w:rsidRDefault="00B937E7" w:rsidP="00B635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913">
              <w:rPr>
                <w:rFonts w:ascii="Arial" w:hAnsi="Arial" w:cs="Arial"/>
                <w:i/>
                <w:iCs/>
                <w:sz w:val="18"/>
                <w:szCs w:val="18"/>
              </w:rPr>
              <w:t>(Assign the severity of the SAE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8B2322A" w14:textId="25C35CC7" w:rsidR="00B937E7" w:rsidRPr="003F410F" w:rsidRDefault="00B937E7" w:rsidP="00B635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9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based on the most severe symptom.)                            </w:t>
            </w:r>
            <w:r w:rsidRPr="003F410F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F410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F410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3F410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F4085" w14:textId="3C12B2EB" w:rsidR="00B937E7" w:rsidRDefault="00B937E7" w:rsidP="00B937E7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Mild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67884AD" w14:textId="3466BF2F" w:rsidR="00B937E7" w:rsidRPr="00B937E7" w:rsidRDefault="00B937E7" w:rsidP="00B937E7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Moderate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7C3C74" w14:textId="61BB38A2" w:rsidR="00B937E7" w:rsidRPr="00DD1913" w:rsidRDefault="00B937E7" w:rsidP="00B937E7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937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410F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</w:tr>
      <w:tr w:rsidR="00BE7A3F" w:rsidRPr="0013153B" w14:paraId="3E419B04" w14:textId="77777777" w:rsidTr="00446091">
        <w:trPr>
          <w:cantSplit/>
          <w:trHeight w:val="3252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86E" w14:textId="77777777" w:rsidR="00BE7A3F" w:rsidRPr="005E1642" w:rsidRDefault="00BE7A3F" w:rsidP="00BE7A3F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622">
              <w:rPr>
                <w:rFonts w:ascii="Arial" w:hAnsi="Arial" w:cs="Arial"/>
                <w:b/>
                <w:bCs/>
                <w:sz w:val="20"/>
                <w:szCs w:val="20"/>
              </w:rPr>
              <w:t>Is the event related to the participant’s involvement in the study?</w:t>
            </w:r>
          </w:p>
          <w:p w14:paraId="228D8C14" w14:textId="581C9690" w:rsidR="00BE7A3F" w:rsidRPr="003F410F" w:rsidRDefault="00BE7A3F" w:rsidP="00BE7A3F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0BC">
              <w:rPr>
                <w:rFonts w:ascii="Arial" w:hAnsi="Arial" w:cs="Arial"/>
                <w:sz w:val="20"/>
                <w:szCs w:val="20"/>
              </w:rPr>
              <w:t>Definitely</w:t>
            </w:r>
            <w:r w:rsidR="00872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0BC">
              <w:rPr>
                <w:rFonts w:ascii="Arial" w:hAnsi="Arial" w:cs="Arial"/>
                <w:sz w:val="20"/>
                <w:szCs w:val="20"/>
              </w:rPr>
              <w:t>(related)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3F410F">
              <w:rPr>
                <w:rFonts w:ascii="Arial" w:hAnsi="Arial" w:cs="Arial"/>
                <w:sz w:val="20"/>
                <w:szCs w:val="20"/>
              </w:rPr>
              <w:tab/>
            </w:r>
            <w:r w:rsidR="004A2F0D" w:rsidRPr="003F410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51A7A222" w14:textId="42A6FFA5" w:rsidR="001B1696" w:rsidRDefault="00BE7A3F" w:rsidP="00F02D38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0BC">
              <w:rPr>
                <w:rFonts w:ascii="Arial" w:hAnsi="Arial" w:cs="Arial"/>
                <w:sz w:val="20"/>
                <w:szCs w:val="20"/>
              </w:rPr>
              <w:t>Probably (related)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FF152BD" w14:textId="0B7B0D4A" w:rsidR="001B1696" w:rsidRDefault="001B1696" w:rsidP="00F02D38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Possibly </w:t>
            </w:r>
            <w:r w:rsidR="00CD30BC">
              <w:rPr>
                <w:rFonts w:ascii="Arial" w:hAnsi="Arial" w:cs="Arial"/>
                <w:sz w:val="20"/>
                <w:szCs w:val="20"/>
              </w:rPr>
              <w:t>(related)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7479F729" w14:textId="00E512DB" w:rsidR="001B1696" w:rsidRDefault="00BE7A3F" w:rsidP="00F02D38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0BC">
              <w:rPr>
                <w:rFonts w:ascii="Arial" w:hAnsi="Arial" w:cs="Arial"/>
                <w:sz w:val="20"/>
                <w:szCs w:val="20"/>
              </w:rPr>
              <w:t>Unlikely (unrelated)</w:t>
            </w:r>
            <w:r w:rsidR="00AE086A" w:rsidRPr="003F410F">
              <w:rPr>
                <w:rFonts w:ascii="Arial" w:hAnsi="Arial" w:cs="Arial"/>
                <w:sz w:val="20"/>
                <w:szCs w:val="20"/>
              </w:rPr>
              <w:tab/>
            </w:r>
            <w:r w:rsidR="004A2F0D" w:rsidRPr="003F41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C8D63A" w14:textId="16719A07" w:rsidR="004A2F0D" w:rsidRPr="00F02D38" w:rsidRDefault="001B1696" w:rsidP="00F02D38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0BC">
              <w:rPr>
                <w:rFonts w:ascii="Arial" w:hAnsi="Arial" w:cs="Arial"/>
                <w:sz w:val="20"/>
                <w:szCs w:val="20"/>
              </w:rPr>
              <w:t>Unrelated (unrelated)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A2F0D" w:rsidRPr="003F410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E086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2FDE1E3" w14:textId="59C00FD8" w:rsidR="004A2F0D" w:rsidRPr="00C57B70" w:rsidRDefault="004A2F0D" w:rsidP="007875BB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7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/ Signature / Date of </w:t>
            </w:r>
            <w:r w:rsidR="0050180F">
              <w:rPr>
                <w:rFonts w:ascii="Arial" w:hAnsi="Arial" w:cs="Arial"/>
                <w:b/>
                <w:bCs/>
                <w:sz w:val="20"/>
                <w:szCs w:val="20"/>
              </w:rPr>
              <w:t>medically qualified person</w:t>
            </w:r>
            <w:r w:rsidRPr="00C57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making decision:</w:t>
            </w:r>
            <w:r w:rsidRPr="00C57B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D6DF44A" w14:textId="74CC7F98" w:rsidR="004A2F0D" w:rsidRPr="004A2F0D" w:rsidRDefault="004A2F0D" w:rsidP="007875BB">
            <w:pPr>
              <w:spacing w:before="12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…………………</w:t>
            </w:r>
            <w:r w:rsidR="009216E7"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</w:t>
            </w:r>
            <w:r w:rsidRPr="001875DC">
              <w:rPr>
                <w:rFonts w:ascii="Arial" w:hAnsi="Arial" w:cs="Arial"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 w:rsidR="009216E7"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30707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796FB3">
              <w:rPr>
                <w:rFonts w:ascii="Arial" w:hAnsi="Arial" w:cs="Arial"/>
                <w:bCs/>
                <w:sz w:val="16"/>
                <w:szCs w:val="16"/>
              </w:rPr>
              <w:t>………</w:t>
            </w:r>
            <w:r w:rsidR="009216E7"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="00796FB3">
              <w:rPr>
                <w:rFonts w:ascii="Arial" w:hAnsi="Arial" w:cs="Arial"/>
                <w:bCs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 w:rsidRPr="001875DC">
              <w:rPr>
                <w:rFonts w:ascii="Arial" w:hAnsi="Arial" w:cs="Arial"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796FB3">
              <w:rPr>
                <w:rFonts w:ascii="Arial" w:hAnsi="Arial" w:cs="Arial"/>
                <w:bCs/>
                <w:sz w:val="16"/>
                <w:szCs w:val="16"/>
              </w:rPr>
              <w:t>……….</w:t>
            </w:r>
            <w:r w:rsidR="00307070">
              <w:rPr>
                <w:rFonts w:ascii="Arial" w:hAnsi="Arial" w:cs="Arial"/>
                <w:bCs/>
                <w:sz w:val="16"/>
                <w:szCs w:val="16"/>
              </w:rPr>
              <w:t>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</w:t>
            </w:r>
            <w:r w:rsidR="009216E7"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="00307070"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r w:rsidR="009216E7">
              <w:rPr>
                <w:rFonts w:ascii="Arial" w:hAnsi="Arial" w:cs="Arial"/>
                <w:bCs/>
                <w:sz w:val="16"/>
                <w:szCs w:val="16"/>
              </w:rPr>
              <w:t>..</w:t>
            </w:r>
            <w:r w:rsidR="00796FB3"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</w:t>
            </w:r>
            <w:r w:rsidR="009216E7">
              <w:rPr>
                <w:rFonts w:ascii="Arial" w:hAnsi="Arial" w:cs="Arial"/>
                <w:bCs/>
                <w:sz w:val="16"/>
                <w:szCs w:val="16"/>
              </w:rPr>
              <w:t>…. (</w:t>
            </w:r>
            <w:r w:rsidR="0050180F">
              <w:rPr>
                <w:rFonts w:ascii="Arial" w:hAnsi="Arial" w:cs="Arial"/>
                <w:bCs/>
                <w:sz w:val="16"/>
                <w:szCs w:val="16"/>
              </w:rPr>
              <w:t>DD/MM/YYYY)</w:t>
            </w:r>
          </w:p>
        </w:tc>
      </w:tr>
      <w:tr w:rsidR="00E96A02" w:rsidRPr="0013153B" w14:paraId="55DE9586" w14:textId="77777777" w:rsidTr="00446091">
        <w:trPr>
          <w:cantSplit/>
          <w:trHeight w:val="70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2BD8D" w14:textId="77777777" w:rsidR="00E96A02" w:rsidRPr="00E96A02" w:rsidRDefault="00E96A02" w:rsidP="00E96A02">
            <w:pPr>
              <w:tabs>
                <w:tab w:val="left" w:pos="1134"/>
                <w:tab w:val="left" w:pos="2265"/>
                <w:tab w:val="left" w:pos="366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6A02" w:rsidRPr="0013153B" w14:paraId="640BF0C1" w14:textId="77777777" w:rsidTr="00446091">
        <w:trPr>
          <w:cantSplit/>
          <w:trHeight w:val="455"/>
        </w:trPr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455649" w14:textId="1AF99ADD" w:rsidR="00E96A02" w:rsidRPr="003F410F" w:rsidRDefault="00861A92" w:rsidP="00271728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="00271728">
              <w:rPr>
                <w:rFonts w:ascii="Arial" w:hAnsi="Arial" w:cs="Arial"/>
                <w:b/>
                <w:sz w:val="20"/>
                <w:szCs w:val="20"/>
              </w:rPr>
              <w:t xml:space="preserve"> of Serious Adverse Event</w:t>
            </w:r>
          </w:p>
        </w:tc>
      </w:tr>
      <w:tr w:rsidR="00FB5F93" w:rsidRPr="0013153B" w14:paraId="7FA0D76D" w14:textId="77777777" w:rsidTr="00446091">
        <w:trPr>
          <w:cantSplit/>
          <w:trHeight w:val="130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15BE2" w14:textId="336870BC" w:rsidR="00FB5F93" w:rsidRPr="0013153B" w:rsidRDefault="00FB5F93" w:rsidP="003F41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event expected per protocol?     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FE3E6" w14:textId="1DCE9CC8" w:rsidR="00FB5F93" w:rsidRPr="0013153B" w:rsidRDefault="00FB5F93" w:rsidP="003F41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0A6150" w14:textId="153EDFAD" w:rsidR="00FB5F93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Expected    </w:t>
            </w:r>
          </w:p>
          <w:p w14:paraId="4F4E41F4" w14:textId="77777777" w:rsidR="00FB5F93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Unexpected   </w:t>
            </w:r>
          </w:p>
          <w:p w14:paraId="492DDDBF" w14:textId="2C443266" w:rsidR="00FB5F93" w:rsidRPr="0013153B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1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F410F">
              <w:rPr>
                <w:rFonts w:ascii="Arial" w:hAnsi="Arial" w:cs="Arial"/>
                <w:sz w:val="20"/>
                <w:szCs w:val="20"/>
              </w:rPr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41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41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applicable                                      </w:t>
            </w:r>
          </w:p>
        </w:tc>
      </w:tr>
      <w:tr w:rsidR="00FB5F93" w:rsidRPr="0013153B" w14:paraId="6EE80F9F" w14:textId="77777777" w:rsidTr="00446091">
        <w:trPr>
          <w:cantSplit/>
          <w:trHeight w:val="1539"/>
        </w:trPr>
        <w:tc>
          <w:tcPr>
            <w:tcW w:w="467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1DE302" w14:textId="2F64775E" w:rsidR="00FB5F93" w:rsidRPr="0013153B" w:rsidRDefault="00FB5F93" w:rsidP="003F410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Outcome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SAE</w:t>
            </w:r>
            <w:r w:rsidRPr="0013153B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r w:rsidR="004E604B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13153B">
              <w:rPr>
                <w:rFonts w:ascii="Arial" w:hAnsi="Arial" w:cs="Arial"/>
                <w:b/>
                <w:sz w:val="20"/>
                <w:szCs w:val="20"/>
              </w:rPr>
              <w:t>time of reporting:</w:t>
            </w:r>
          </w:p>
          <w:p w14:paraId="3999BA8A" w14:textId="18DA3F0A" w:rsidR="00FB5F93" w:rsidRPr="00FB5F93" w:rsidRDefault="00FB5F93" w:rsidP="003F410F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71393">
              <w:rPr>
                <w:rFonts w:ascii="Arial" w:hAnsi="Arial" w:cs="Arial"/>
                <w:i/>
                <w:iCs/>
                <w:sz w:val="18"/>
                <w:szCs w:val="18"/>
              </w:rPr>
              <w:t>(tick one)</w:t>
            </w:r>
          </w:p>
          <w:p w14:paraId="2113A4FD" w14:textId="1A4CD36B" w:rsidR="00FB5F93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</w:tcBorders>
          </w:tcPr>
          <w:p w14:paraId="1CCDA707" w14:textId="77777777" w:rsidR="00FB5F93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153B">
              <w:rPr>
                <w:rFonts w:ascii="Arial" w:hAnsi="Arial" w:cs="Arial"/>
                <w:sz w:val="20"/>
                <w:szCs w:val="20"/>
              </w:rPr>
            </w:r>
            <w:r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3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solved                             </w:t>
            </w:r>
          </w:p>
          <w:p w14:paraId="32E722F5" w14:textId="77777777" w:rsidR="00FB5F93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153B">
              <w:rPr>
                <w:rFonts w:ascii="Arial" w:hAnsi="Arial" w:cs="Arial"/>
                <w:sz w:val="20"/>
                <w:szCs w:val="20"/>
              </w:rPr>
            </w:r>
            <w:r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3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solved</w:t>
            </w:r>
            <w:r w:rsidRPr="0013153B">
              <w:rPr>
                <w:rFonts w:ascii="Arial" w:hAnsi="Arial" w:cs="Arial"/>
                <w:sz w:val="20"/>
                <w:szCs w:val="20"/>
              </w:rPr>
              <w:t xml:space="preserve"> with sequelae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5105949" w14:textId="77777777" w:rsidR="00FB5F93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153B">
              <w:rPr>
                <w:rFonts w:ascii="Arial" w:hAnsi="Arial" w:cs="Arial"/>
                <w:sz w:val="20"/>
                <w:szCs w:val="20"/>
              </w:rPr>
            </w:r>
            <w:r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Ongoing                    </w:t>
            </w:r>
          </w:p>
          <w:p w14:paraId="2FC9E1CC" w14:textId="299FBDAE" w:rsidR="00FB5F93" w:rsidRPr="00CC4F4C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78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87854">
              <w:rPr>
                <w:rFonts w:ascii="Arial" w:hAnsi="Arial" w:cs="Arial"/>
                <w:sz w:val="20"/>
                <w:szCs w:val="20"/>
              </w:rPr>
            </w:r>
            <w:r w:rsidRPr="00A878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878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78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Death </w:t>
            </w:r>
          </w:p>
        </w:tc>
      </w:tr>
      <w:tr w:rsidR="00FB5F93" w:rsidRPr="0013153B" w14:paraId="484B5FE7" w14:textId="77777777" w:rsidTr="00446091">
        <w:trPr>
          <w:cantSplit/>
          <w:trHeight w:val="1590"/>
        </w:trPr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</w:tcPr>
          <w:p w14:paraId="5C308F87" w14:textId="77777777" w:rsidR="0014258C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death</w:t>
            </w:r>
            <w:r>
              <w:rPr>
                <w:rFonts w:ascii="Arial" w:hAnsi="Arial" w:cs="Arial"/>
                <w:sz w:val="20"/>
                <w:szCs w:val="20"/>
              </w:rPr>
              <w:t xml:space="preserve">, give date </w:t>
            </w:r>
            <w:r w:rsidRPr="00AD0931">
              <w:rPr>
                <w:rFonts w:ascii="Arial" w:hAnsi="Arial" w:cs="Arial"/>
                <w:sz w:val="18"/>
                <w:szCs w:val="18"/>
              </w:rPr>
              <w:t>(</w:t>
            </w:r>
            <w:r w:rsidRPr="00AD0931">
              <w:rPr>
                <w:rFonts w:ascii="Arial" w:hAnsi="Arial" w:cs="Arial"/>
                <w:bCs/>
                <w:sz w:val="18"/>
                <w:szCs w:val="18"/>
              </w:rPr>
              <w:t>DD/MM/YYYY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ED33B1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="00ED33B1"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782A1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>
              <w:rPr>
                <w:rFonts w:ascii="Arial" w:hAnsi="Arial" w:cs="Arial"/>
                <w:i/>
                <w:sz w:val="18"/>
                <w:szCs w:val="18"/>
              </w:rPr>
              <w:t>..….</w:t>
            </w:r>
            <w:r w:rsidRPr="00D15BF8">
              <w:rPr>
                <w:rFonts w:ascii="Arial" w:hAnsi="Arial" w:cs="Arial"/>
                <w:i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782A1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782A1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… </w:t>
            </w:r>
            <w:r w:rsidRPr="00D15BF8">
              <w:rPr>
                <w:rFonts w:ascii="Arial" w:hAnsi="Arial" w:cs="Arial"/>
                <w:i/>
                <w:sz w:val="28"/>
                <w:szCs w:val="28"/>
              </w:rPr>
              <w:t>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ED33B1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782A1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….……</w:t>
            </w:r>
          </w:p>
          <w:p w14:paraId="40CC1BD0" w14:textId="77777777" w:rsidR="0014258C" w:rsidRDefault="00FB5F93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t>Cause of death:  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</w:t>
            </w:r>
            <w:r w:rsidR="0014258C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.....................  </w:t>
            </w:r>
          </w:p>
          <w:p w14:paraId="1D5A7CCF" w14:textId="77777777" w:rsidR="0014258C" w:rsidRDefault="0014258C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  <w:r w:rsidR="00FB5F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211C67" w14:textId="6976625E" w:rsidR="00FB5F93" w:rsidRPr="0014258C" w:rsidRDefault="0014258C" w:rsidP="00FB5F93">
            <w:pPr>
              <w:tabs>
                <w:tab w:val="left" w:pos="1134"/>
                <w:tab w:val="left" w:pos="2265"/>
                <w:tab w:val="left" w:pos="3660"/>
              </w:tabs>
              <w:spacing w:before="12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F410F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  <w:r w:rsidR="00FB5F9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</w:tbl>
    <w:p w14:paraId="21A6FE75" w14:textId="5BDED1C5" w:rsidR="002F5152" w:rsidRDefault="002F5152" w:rsidP="004B14E6">
      <w:pPr>
        <w:tabs>
          <w:tab w:val="left" w:pos="1995"/>
        </w:tabs>
        <w:rPr>
          <w:sz w:val="20"/>
          <w:szCs w:val="20"/>
        </w:rPr>
        <w:sectPr w:rsidR="002F5152" w:rsidSect="00427A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3C62CD" w14:textId="77777777" w:rsidR="00504CFF" w:rsidRDefault="00504CFF" w:rsidP="006D38AF">
      <w:pPr>
        <w:tabs>
          <w:tab w:val="left" w:pos="3885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504CFF" w:rsidRPr="00BE619D" w14:paraId="48A61240" w14:textId="77777777" w:rsidTr="00446091">
        <w:trPr>
          <w:cantSplit/>
          <w:trHeight w:val="415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7064087A" w14:textId="071EA800" w:rsidR="00504CFF" w:rsidRPr="00BE619D" w:rsidRDefault="00AC3E4C" w:rsidP="006A05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sheet</w:t>
            </w:r>
          </w:p>
        </w:tc>
      </w:tr>
      <w:tr w:rsidR="00504CFF" w:rsidRPr="00DA4F8E" w14:paraId="3EC0453A" w14:textId="77777777" w:rsidTr="00446091">
        <w:trPr>
          <w:cantSplit/>
          <w:trHeight w:val="9729"/>
        </w:trPr>
        <w:tc>
          <w:tcPr>
            <w:tcW w:w="9016" w:type="dxa"/>
            <w:tcBorders>
              <w:bottom w:val="single" w:sz="4" w:space="0" w:color="auto"/>
            </w:tcBorders>
          </w:tcPr>
          <w:p w14:paraId="179EB631" w14:textId="38870BB6" w:rsidR="00504CFF" w:rsidRPr="00D25840" w:rsidRDefault="00AC3E4C" w:rsidP="006A0503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25840">
              <w:rPr>
                <w:rFonts w:ascii="Arial" w:hAnsi="Arial" w:cs="Arial"/>
                <w:i/>
                <w:iCs/>
                <w:sz w:val="18"/>
                <w:szCs w:val="18"/>
              </w:rPr>
              <w:t>(continued from previous pages</w:t>
            </w:r>
            <w:r w:rsidR="00872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D30BC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872C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D30BC">
              <w:rPr>
                <w:rFonts w:ascii="Arial" w:hAnsi="Arial" w:cs="Arial"/>
                <w:i/>
                <w:iCs/>
                <w:sz w:val="18"/>
                <w:szCs w:val="18"/>
              </w:rPr>
              <w:t>can be left blank</w:t>
            </w:r>
            <w:r w:rsidRPr="00D2584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3150B8" w:rsidRPr="00DA4F8E" w14:paraId="07FE8B7C" w14:textId="77777777" w:rsidTr="00446091">
        <w:trPr>
          <w:cantSplit/>
          <w:trHeight w:val="70"/>
        </w:trPr>
        <w:tc>
          <w:tcPr>
            <w:tcW w:w="9016" w:type="dxa"/>
            <w:tcBorders>
              <w:left w:val="nil"/>
              <w:right w:val="nil"/>
            </w:tcBorders>
            <w:shd w:val="clear" w:color="auto" w:fill="auto"/>
          </w:tcPr>
          <w:p w14:paraId="789BB1BD" w14:textId="77777777" w:rsidR="003150B8" w:rsidRPr="003150B8" w:rsidRDefault="003150B8" w:rsidP="003150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08F3" w:rsidRPr="00DA4F8E" w14:paraId="2156F893" w14:textId="77777777" w:rsidTr="00446091">
        <w:trPr>
          <w:cantSplit/>
          <w:trHeight w:val="419"/>
        </w:trPr>
        <w:tc>
          <w:tcPr>
            <w:tcW w:w="9016" w:type="dxa"/>
            <w:shd w:val="clear" w:color="auto" w:fill="D9D9D9" w:themeFill="background1" w:themeFillShade="D9"/>
          </w:tcPr>
          <w:p w14:paraId="5B247986" w14:textId="51AE77B8" w:rsidR="001708F3" w:rsidRPr="00D25840" w:rsidRDefault="001708F3" w:rsidP="001708F3">
            <w:pPr>
              <w:spacing w:before="120"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E619D">
              <w:rPr>
                <w:rFonts w:ascii="Arial" w:hAnsi="Arial" w:cs="Arial"/>
                <w:b/>
                <w:sz w:val="20"/>
                <w:szCs w:val="20"/>
              </w:rPr>
              <w:t>Details of Reporter and Principal Investigator</w:t>
            </w:r>
          </w:p>
        </w:tc>
      </w:tr>
      <w:tr w:rsidR="001708F3" w:rsidRPr="00DA4F8E" w14:paraId="3DE8DF04" w14:textId="77777777" w:rsidTr="00446091">
        <w:trPr>
          <w:cantSplit/>
          <w:trHeight w:val="1531"/>
        </w:trPr>
        <w:tc>
          <w:tcPr>
            <w:tcW w:w="9016" w:type="dxa"/>
          </w:tcPr>
          <w:p w14:paraId="4E093830" w14:textId="77777777" w:rsidR="001708F3" w:rsidRDefault="001708F3" w:rsidP="001708F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F8E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4F8E">
              <w:rPr>
                <w:rFonts w:ascii="Arial" w:hAnsi="Arial" w:cs="Arial"/>
                <w:sz w:val="20"/>
                <w:szCs w:val="20"/>
              </w:rPr>
              <w:t xml:space="preserve">of person </w:t>
            </w:r>
            <w:r>
              <w:rPr>
                <w:rFonts w:ascii="Arial" w:hAnsi="Arial" w:cs="Arial"/>
                <w:sz w:val="20"/>
                <w:szCs w:val="20"/>
              </w:rPr>
              <w:t xml:space="preserve">completing </w:t>
            </w:r>
            <w:r w:rsidRPr="00DA4F8E">
              <w:rPr>
                <w:rFonts w:ascii="Arial" w:hAnsi="Arial" w:cs="Arial"/>
                <w:sz w:val="20"/>
                <w:szCs w:val="20"/>
              </w:rPr>
              <w:t xml:space="preserve">report: </w:t>
            </w:r>
          </w:p>
          <w:p w14:paraId="52BD57F6" w14:textId="77777777" w:rsidR="001708F3" w:rsidRPr="00DA4F8E" w:rsidRDefault="001708F3" w:rsidP="001708F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Position: </w:t>
            </w:r>
          </w:p>
          <w:p w14:paraId="44E45FFE" w14:textId="77777777" w:rsidR="001708F3" w:rsidRDefault="001708F3" w:rsidP="001708F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no: </w:t>
            </w:r>
          </w:p>
          <w:p w14:paraId="25BC251F" w14:textId="1A127046" w:rsidR="001708F3" w:rsidRPr="00D25840" w:rsidRDefault="001708F3" w:rsidP="001708F3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and Date</w:t>
            </w:r>
            <w:r w:rsidR="00CD30BC">
              <w:rPr>
                <w:rFonts w:ascii="Arial" w:hAnsi="Arial" w:cs="Arial"/>
                <w:sz w:val="20"/>
                <w:szCs w:val="20"/>
              </w:rPr>
              <w:t xml:space="preserve"> (DD/MM/YYYY)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08F3" w:rsidRPr="00DA4F8E" w14:paraId="34C4CDE1" w14:textId="77777777" w:rsidTr="00446091">
        <w:trPr>
          <w:cantSplit/>
          <w:trHeight w:val="844"/>
        </w:trPr>
        <w:tc>
          <w:tcPr>
            <w:tcW w:w="9016" w:type="dxa"/>
          </w:tcPr>
          <w:p w14:paraId="515D3BD7" w14:textId="77777777" w:rsidR="001708F3" w:rsidRDefault="001708F3" w:rsidP="001708F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Principal Investigator authorising report: </w:t>
            </w:r>
          </w:p>
          <w:p w14:paraId="59ABF437" w14:textId="2228C60E" w:rsidR="001708F3" w:rsidRPr="00D25840" w:rsidRDefault="001708F3" w:rsidP="001708F3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and Date</w:t>
            </w:r>
            <w:r w:rsidR="00CD30BC">
              <w:rPr>
                <w:rFonts w:ascii="Arial" w:hAnsi="Arial" w:cs="Arial"/>
                <w:sz w:val="20"/>
                <w:szCs w:val="20"/>
              </w:rPr>
              <w:t xml:space="preserve"> (DD/MM/YYYY)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20EF465" w14:textId="77777777" w:rsidR="00706142" w:rsidRDefault="00706142" w:rsidP="006D38AF">
      <w:pPr>
        <w:tabs>
          <w:tab w:val="left" w:pos="3885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D86EE9" w:rsidRPr="0013153B" w14:paraId="304EF7D5" w14:textId="77777777" w:rsidTr="00446091">
        <w:trPr>
          <w:cantSplit/>
          <w:trHeight w:val="448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367CDCD" w14:textId="29A5EC07" w:rsidR="00D86EE9" w:rsidRPr="003150B8" w:rsidRDefault="00D86EE9" w:rsidP="00D86E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0B8">
              <w:rPr>
                <w:rFonts w:ascii="Arial" w:hAnsi="Arial" w:cs="Arial"/>
                <w:b/>
                <w:bCs/>
                <w:sz w:val="20"/>
                <w:szCs w:val="20"/>
              </w:rPr>
              <w:t>Sponsor Internal Use Only</w:t>
            </w:r>
            <w:r w:rsidR="00561F48" w:rsidRPr="003150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0146" w:rsidRPr="0013153B" w14:paraId="761242DB" w14:textId="77777777" w:rsidTr="00446091">
        <w:trPr>
          <w:cantSplit/>
          <w:trHeight w:val="1967"/>
        </w:trPr>
        <w:tc>
          <w:tcPr>
            <w:tcW w:w="9016" w:type="dxa"/>
          </w:tcPr>
          <w:p w14:paraId="7689AEF8" w14:textId="77777777" w:rsidR="002A0146" w:rsidRDefault="002A0146" w:rsidP="001A39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538A9" w14:textId="12B27951" w:rsidR="001A3923" w:rsidRDefault="00170F50" w:rsidP="001A39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EA0506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>Is the even</w:t>
            </w:r>
            <w:r w:rsidR="00EA050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EA0506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related?</w:t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A50A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Related   </w:t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5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Unrelated</w:t>
            </w:r>
          </w:p>
          <w:p w14:paraId="3939F221" w14:textId="77777777" w:rsidR="00EA0506" w:rsidRDefault="00EA0506" w:rsidP="001A39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B5ED9" w14:textId="66ABC054" w:rsidR="001A3923" w:rsidRPr="00574AF4" w:rsidRDefault="00170F50" w:rsidP="001A39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EA0506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</w:t>
            </w:r>
            <w:r w:rsidR="00CA4E4C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  <w:r w:rsidR="00EA0506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expected?</w:t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8A5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Expected </w:t>
            </w:r>
            <w:r w:rsidR="009964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Unexpected  </w:t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>
              <w:rPr>
                <w:rFonts w:ascii="Arial" w:hAnsi="Arial" w:cs="Arial"/>
                <w:sz w:val="20"/>
                <w:szCs w:val="20"/>
              </w:rPr>
              <w:t>N</w:t>
            </w:r>
            <w:r w:rsidR="008A50A3">
              <w:rPr>
                <w:rFonts w:ascii="Arial" w:hAnsi="Arial" w:cs="Arial"/>
                <w:sz w:val="20"/>
                <w:szCs w:val="20"/>
              </w:rPr>
              <w:t>ot applicable</w:t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359F1C0E" w14:textId="77777777" w:rsidR="00EA0506" w:rsidRDefault="00EA0506" w:rsidP="001A39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805408" w14:textId="23396261" w:rsidR="006503BB" w:rsidRDefault="00170F50" w:rsidP="001A39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6503BB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event related and unexpected?        </w:t>
            </w:r>
            <w:r w:rsidR="00EA0506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6503BB" w:rsidRPr="00EA05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4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4A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="00650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AF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5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0506" w:rsidRPr="001315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050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AEB8952" w14:textId="77777777" w:rsidR="00254C52" w:rsidRDefault="00254C52" w:rsidP="001A39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8936C" w14:textId="5511B756" w:rsidR="001C329B" w:rsidRDefault="00254C52" w:rsidP="00EA0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F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B554D0" w:rsidRPr="00170F5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="00170F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329B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7055B1">
              <w:rPr>
                <w:rFonts w:ascii="Arial" w:hAnsi="Arial" w:cs="Arial"/>
                <w:sz w:val="20"/>
                <w:szCs w:val="20"/>
              </w:rPr>
              <w:t xml:space="preserve">follow reporting requirements </w:t>
            </w:r>
            <w:r w:rsidR="00170F50">
              <w:rPr>
                <w:rFonts w:ascii="Arial" w:hAnsi="Arial" w:cs="Arial"/>
                <w:sz w:val="20"/>
                <w:szCs w:val="20"/>
              </w:rPr>
              <w:t>for</w:t>
            </w:r>
            <w:r w:rsidR="007055B1">
              <w:rPr>
                <w:rFonts w:ascii="Arial" w:hAnsi="Arial" w:cs="Arial"/>
                <w:sz w:val="20"/>
                <w:szCs w:val="20"/>
              </w:rPr>
              <w:t xml:space="preserve"> REC</w:t>
            </w:r>
            <w:r w:rsidR="00170F50">
              <w:rPr>
                <w:rFonts w:ascii="Arial" w:hAnsi="Arial" w:cs="Arial"/>
                <w:sz w:val="20"/>
                <w:szCs w:val="20"/>
              </w:rPr>
              <w:t xml:space="preserve"> if applicable. </w:t>
            </w:r>
          </w:p>
          <w:p w14:paraId="393AB60E" w14:textId="77777777" w:rsidR="001C329B" w:rsidRDefault="001C329B" w:rsidP="00EA0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97BF2" w14:textId="2817AB45" w:rsidR="001A3923" w:rsidRDefault="001C329B" w:rsidP="00EA050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29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055B1" w:rsidRPr="001C3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 </w:t>
            </w:r>
            <w:r w:rsidR="00170F50" w:rsidRPr="001C3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reporting to REC: </w:t>
            </w:r>
          </w:p>
          <w:p w14:paraId="20826DC8" w14:textId="5616F629" w:rsidR="00665CCE" w:rsidRPr="00665CCE" w:rsidRDefault="00665CCE" w:rsidP="00EA050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5CCE">
              <w:rPr>
                <w:rFonts w:ascii="Arial" w:hAnsi="Arial" w:cs="Arial"/>
                <w:i/>
                <w:iCs/>
                <w:sz w:val="18"/>
                <w:szCs w:val="18"/>
              </w:rPr>
              <w:t>(DD/MM/YYYY)</w:t>
            </w:r>
          </w:p>
          <w:p w14:paraId="2086FFDB" w14:textId="77777777" w:rsidR="001A3923" w:rsidRDefault="001A3923" w:rsidP="001A39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8A7" w:rsidRPr="0013153B" w14:paraId="6F2E0A15" w14:textId="77777777" w:rsidTr="00446091">
        <w:trPr>
          <w:cantSplit/>
          <w:trHeight w:val="8493"/>
        </w:trPr>
        <w:tc>
          <w:tcPr>
            <w:tcW w:w="9016" w:type="dxa"/>
          </w:tcPr>
          <w:p w14:paraId="245B8AF6" w14:textId="77777777" w:rsidR="003058A7" w:rsidRPr="0013153B" w:rsidRDefault="003058A7" w:rsidP="004E4E3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153B">
              <w:rPr>
                <w:rFonts w:ascii="Arial" w:hAnsi="Arial" w:cs="Arial"/>
                <w:b/>
                <w:sz w:val="20"/>
                <w:szCs w:val="20"/>
                <w:u w:val="single"/>
              </w:rPr>
              <w:t>Comments:</w:t>
            </w:r>
          </w:p>
          <w:p w14:paraId="66EEBCE2" w14:textId="33C5B39F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3153B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to be completed if further information is required or queries are raised about the event).</w:t>
            </w:r>
          </w:p>
          <w:p w14:paraId="6FD108CF" w14:textId="77777777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4BDDD1" w14:textId="77777777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897511" w14:textId="77777777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5CD45C" w14:textId="77777777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4B9654" w14:textId="77777777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D2E43E" w14:textId="77777777" w:rsidR="003058A7" w:rsidRPr="0013153B" w:rsidRDefault="003058A7" w:rsidP="004E4E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8ADC30" w14:textId="77777777" w:rsidR="003058A7" w:rsidRPr="0013153B" w:rsidRDefault="003058A7" w:rsidP="004E4E31">
            <w:pPr>
              <w:tabs>
                <w:tab w:val="left" w:pos="3975"/>
                <w:tab w:val="left" w:pos="678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8A7" w:rsidRPr="0013153B" w14:paraId="107DF141" w14:textId="77777777" w:rsidTr="00446091">
        <w:trPr>
          <w:cantSplit/>
          <w:trHeight w:val="1251"/>
        </w:trPr>
        <w:tc>
          <w:tcPr>
            <w:tcW w:w="9016" w:type="dxa"/>
          </w:tcPr>
          <w:p w14:paraId="6EEF1BB6" w14:textId="77777777" w:rsidR="006C3C9D" w:rsidRDefault="00EE6D1F" w:rsidP="0077428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6C3C9D">
              <w:rPr>
                <w:rFonts w:ascii="Arial" w:hAnsi="Arial" w:cs="Arial"/>
                <w:sz w:val="20"/>
                <w:szCs w:val="20"/>
              </w:rPr>
              <w:t>of sponsor representative conducting the review:</w:t>
            </w:r>
          </w:p>
          <w:p w14:paraId="7AD4FC6A" w14:textId="298A2FDA" w:rsidR="00AF7378" w:rsidRDefault="00AF7378" w:rsidP="0077428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  <w:r w:rsidR="00EE6D1F">
              <w:rPr>
                <w:rFonts w:ascii="Arial" w:hAnsi="Arial" w:cs="Arial"/>
                <w:sz w:val="20"/>
                <w:szCs w:val="20"/>
              </w:rPr>
              <w:t xml:space="preserve"> of sponsor: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45B001" w14:textId="4C677184" w:rsidR="003058A7" w:rsidRPr="0077428C" w:rsidRDefault="00AF7378" w:rsidP="00AF737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signature</w:t>
            </w:r>
            <w:r w:rsidR="00CD30BC">
              <w:rPr>
                <w:rFonts w:ascii="Arial" w:hAnsi="Arial" w:cs="Arial"/>
                <w:sz w:val="20"/>
                <w:szCs w:val="20"/>
              </w:rPr>
              <w:t xml:space="preserve"> (DD/MM/YYYY)</w:t>
            </w:r>
            <w:r w:rsidR="006C3C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28E1E365" w14:textId="4EDBC0AF" w:rsidR="00CC66BC" w:rsidRPr="00CC66BC" w:rsidRDefault="00CC66BC" w:rsidP="00AC6E77">
      <w:pPr>
        <w:tabs>
          <w:tab w:val="left" w:pos="2325"/>
        </w:tabs>
      </w:pPr>
    </w:p>
    <w:sectPr w:rsidR="00CC66BC" w:rsidRPr="00CC66BC" w:rsidSect="0042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C580" w14:textId="77777777" w:rsidR="00466DBB" w:rsidRDefault="00466DBB" w:rsidP="0029393F">
      <w:pPr>
        <w:spacing w:after="0" w:line="240" w:lineRule="auto"/>
      </w:pPr>
      <w:r>
        <w:separator/>
      </w:r>
    </w:p>
  </w:endnote>
  <w:endnote w:type="continuationSeparator" w:id="0">
    <w:p w14:paraId="38F0E147" w14:textId="77777777" w:rsidR="00466DBB" w:rsidRDefault="00466DBB" w:rsidP="0029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E3DD" w14:textId="1CB72A42" w:rsidR="00004C8E" w:rsidRPr="00CD0DFD" w:rsidRDefault="00D013F2" w:rsidP="00CD0DFD">
    <w:pPr>
      <w:spacing w:after="0" w:line="240" w:lineRule="auto"/>
      <w:rPr>
        <w:rFonts w:ascii="Arial" w:hAnsi="Arial" w:cs="Arial"/>
        <w:sz w:val="20"/>
        <w:szCs w:val="20"/>
      </w:rPr>
    </w:pPr>
    <w:r w:rsidRPr="00C570AD">
      <w:rPr>
        <w:rFonts w:ascii="Arial" w:hAnsi="Arial" w:cs="Arial"/>
        <w:sz w:val="20"/>
        <w:szCs w:val="20"/>
      </w:rPr>
      <w:t>FRM007: SAE Reporting Form</w:t>
    </w:r>
    <w:r w:rsidR="00E2185C">
      <w:rPr>
        <w:rFonts w:ascii="Arial" w:hAnsi="Arial" w:cs="Arial"/>
        <w:sz w:val="20"/>
        <w:szCs w:val="20"/>
      </w:rPr>
      <w:t xml:space="preserve"> </w:t>
    </w:r>
    <w:r w:rsidR="00AD1D9E">
      <w:rPr>
        <w:rFonts w:ascii="Arial" w:hAnsi="Arial" w:cs="Arial"/>
        <w:sz w:val="20"/>
        <w:szCs w:val="20"/>
      </w:rPr>
      <w:t>Non CTIMP</w:t>
    </w:r>
    <w:r>
      <w:rPr>
        <w:rFonts w:ascii="Arial" w:hAnsi="Arial" w:cs="Arial"/>
        <w:sz w:val="20"/>
        <w:szCs w:val="20"/>
      </w:rPr>
      <w:t xml:space="preserve"> </w:t>
    </w:r>
    <w:r w:rsidR="00E2185C">
      <w:rPr>
        <w:rFonts w:ascii="Arial" w:hAnsi="Arial" w:cs="Arial"/>
        <w:sz w:val="20"/>
        <w:szCs w:val="20"/>
      </w:rPr>
      <w:t>v4.0 Review Date: May 2028</w:t>
    </w:r>
    <w:r w:rsidR="007F74A9" w:rsidRPr="00E726F9">
      <w:rPr>
        <w:rFonts w:ascii="Arial" w:hAnsi="Arial" w:cs="Arial"/>
        <w:sz w:val="20"/>
        <w:szCs w:val="20"/>
      </w:rPr>
      <w:tab/>
    </w:r>
    <w:r w:rsidR="008E18A7" w:rsidRPr="00E726F9">
      <w:rPr>
        <w:rFonts w:ascii="Arial" w:hAnsi="Arial" w:cs="Arial"/>
        <w:sz w:val="20"/>
        <w:szCs w:val="20"/>
      </w:rPr>
      <w:t xml:space="preserve">                          </w:t>
    </w:r>
    <w:r w:rsidR="007F74A9" w:rsidRPr="00E726F9">
      <w:rPr>
        <w:rFonts w:ascii="Arial" w:hAnsi="Arial" w:cs="Arial"/>
        <w:sz w:val="20"/>
        <w:szCs w:val="20"/>
      </w:rPr>
      <w:t xml:space="preserve">Page </w:t>
    </w:r>
    <w:r w:rsidR="0029393F" w:rsidRPr="00E726F9">
      <w:rPr>
        <w:rFonts w:ascii="Arial" w:hAnsi="Arial" w:cs="Arial"/>
        <w:b/>
        <w:sz w:val="20"/>
        <w:szCs w:val="20"/>
      </w:rPr>
      <w:fldChar w:fldCharType="begin"/>
    </w:r>
    <w:r w:rsidR="007F74A9" w:rsidRPr="00E726F9">
      <w:rPr>
        <w:rFonts w:ascii="Arial" w:hAnsi="Arial" w:cs="Arial"/>
        <w:b/>
        <w:sz w:val="20"/>
        <w:szCs w:val="20"/>
      </w:rPr>
      <w:instrText xml:space="preserve"> PAGE </w:instrText>
    </w:r>
    <w:r w:rsidR="0029393F" w:rsidRPr="00E726F9">
      <w:rPr>
        <w:rFonts w:ascii="Arial" w:hAnsi="Arial" w:cs="Arial"/>
        <w:b/>
        <w:sz w:val="20"/>
        <w:szCs w:val="20"/>
      </w:rPr>
      <w:fldChar w:fldCharType="separate"/>
    </w:r>
    <w:r w:rsidR="00114C38" w:rsidRPr="00E726F9">
      <w:rPr>
        <w:rFonts w:ascii="Arial" w:hAnsi="Arial" w:cs="Arial"/>
        <w:b/>
        <w:noProof/>
        <w:sz w:val="20"/>
        <w:szCs w:val="20"/>
      </w:rPr>
      <w:t>1</w:t>
    </w:r>
    <w:r w:rsidR="0029393F" w:rsidRPr="00E726F9">
      <w:rPr>
        <w:rFonts w:ascii="Arial" w:hAnsi="Arial" w:cs="Arial"/>
        <w:b/>
        <w:sz w:val="20"/>
        <w:szCs w:val="20"/>
      </w:rPr>
      <w:fldChar w:fldCharType="end"/>
    </w:r>
    <w:r w:rsidR="007F74A9" w:rsidRPr="00E726F9">
      <w:rPr>
        <w:rFonts w:ascii="Arial" w:hAnsi="Arial" w:cs="Arial"/>
        <w:sz w:val="20"/>
        <w:szCs w:val="20"/>
      </w:rPr>
      <w:t xml:space="preserve"> of </w:t>
    </w:r>
    <w:r w:rsidR="0029393F" w:rsidRPr="00E726F9">
      <w:rPr>
        <w:rFonts w:ascii="Arial" w:hAnsi="Arial" w:cs="Arial"/>
        <w:b/>
        <w:sz w:val="20"/>
        <w:szCs w:val="20"/>
      </w:rPr>
      <w:fldChar w:fldCharType="begin"/>
    </w:r>
    <w:r w:rsidR="007F74A9" w:rsidRPr="00E726F9">
      <w:rPr>
        <w:rFonts w:ascii="Arial" w:hAnsi="Arial" w:cs="Arial"/>
        <w:b/>
        <w:sz w:val="20"/>
        <w:szCs w:val="20"/>
      </w:rPr>
      <w:instrText xml:space="preserve"> NUMPAGES  </w:instrText>
    </w:r>
    <w:r w:rsidR="0029393F" w:rsidRPr="00E726F9">
      <w:rPr>
        <w:rFonts w:ascii="Arial" w:hAnsi="Arial" w:cs="Arial"/>
        <w:b/>
        <w:sz w:val="20"/>
        <w:szCs w:val="20"/>
      </w:rPr>
      <w:fldChar w:fldCharType="separate"/>
    </w:r>
    <w:r w:rsidR="00114C38" w:rsidRPr="00E726F9">
      <w:rPr>
        <w:rFonts w:ascii="Arial" w:hAnsi="Arial" w:cs="Arial"/>
        <w:b/>
        <w:noProof/>
        <w:sz w:val="20"/>
        <w:szCs w:val="20"/>
      </w:rPr>
      <w:t>6</w:t>
    </w:r>
    <w:r w:rsidR="0029393F" w:rsidRPr="00E726F9">
      <w:rPr>
        <w:rFonts w:ascii="Arial" w:hAnsi="Arial" w:cs="Arial"/>
        <w:b/>
        <w:sz w:val="20"/>
        <w:szCs w:val="20"/>
      </w:rPr>
      <w:fldChar w:fldCharType="end"/>
    </w:r>
  </w:p>
  <w:p w14:paraId="53658590" w14:textId="5341FA9E" w:rsidR="00004C8E" w:rsidRPr="00235C64" w:rsidRDefault="00004C8E" w:rsidP="00235C6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8F12" w14:textId="77777777" w:rsidR="00466DBB" w:rsidRDefault="00466DBB" w:rsidP="0029393F">
      <w:pPr>
        <w:spacing w:after="0" w:line="240" w:lineRule="auto"/>
      </w:pPr>
      <w:r>
        <w:separator/>
      </w:r>
    </w:p>
  </w:footnote>
  <w:footnote w:type="continuationSeparator" w:id="0">
    <w:p w14:paraId="637803C9" w14:textId="77777777" w:rsidR="00466DBB" w:rsidRDefault="00466DBB" w:rsidP="0029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124A" w14:textId="5EAF7D12" w:rsidR="008067AB" w:rsidRDefault="00534F9F" w:rsidP="000C414D">
    <w:pPr>
      <w:tabs>
        <w:tab w:val="left" w:pos="915"/>
        <w:tab w:val="right" w:pos="9713"/>
      </w:tabs>
      <w:spacing w:after="0"/>
      <w:ind w:right="-687"/>
      <w:rPr>
        <w:rFonts w:ascii="Arial" w:hAnsi="Arial" w:cs="Arial"/>
        <w:b/>
      </w:rPr>
    </w:pPr>
    <w:r w:rsidRPr="005D285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A02556" wp14:editId="6D0DA8B2">
          <wp:simplePos x="0" y="0"/>
          <wp:positionH relativeFrom="column">
            <wp:posOffset>4086225</wp:posOffset>
          </wp:positionH>
          <wp:positionV relativeFrom="paragraph">
            <wp:posOffset>-1905</wp:posOffset>
          </wp:positionV>
          <wp:extent cx="2085340" cy="623570"/>
          <wp:effectExtent l="0" t="0" r="0" b="5080"/>
          <wp:wrapTight wrapText="bothSides">
            <wp:wrapPolygon edited="0">
              <wp:start x="0" y="0"/>
              <wp:lineTo x="0" y="21116"/>
              <wp:lineTo x="21311" y="21116"/>
              <wp:lineTo x="21311" y="0"/>
              <wp:lineTo x="0" y="0"/>
            </wp:wrapPolygon>
          </wp:wrapTight>
          <wp:docPr id="1887931123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BCB35F" w14:textId="098F1750" w:rsidR="00E47A02" w:rsidRDefault="00E47A02" w:rsidP="000C414D">
    <w:pPr>
      <w:tabs>
        <w:tab w:val="left" w:pos="915"/>
        <w:tab w:val="right" w:pos="9713"/>
      </w:tabs>
      <w:spacing w:after="0"/>
      <w:ind w:right="-687"/>
      <w:rPr>
        <w:rFonts w:ascii="Arial" w:hAnsi="Arial" w:cs="Arial"/>
        <w:b/>
      </w:rPr>
    </w:pPr>
  </w:p>
  <w:p w14:paraId="1000FEAF" w14:textId="6ADB46D2" w:rsidR="000C414D" w:rsidRPr="00852FEC" w:rsidRDefault="00E47A02" w:rsidP="00E47A02">
    <w:pPr>
      <w:tabs>
        <w:tab w:val="left" w:pos="915"/>
        <w:tab w:val="right" w:pos="9713"/>
      </w:tabs>
      <w:spacing w:after="0"/>
      <w:ind w:right="-687"/>
      <w:rPr>
        <w:rFonts w:ascii="Arial" w:hAnsi="Arial" w:cs="Arial"/>
        <w:b/>
      </w:rPr>
    </w:pPr>
    <w:r>
      <w:rPr>
        <w:rFonts w:ascii="Arial" w:hAnsi="Arial" w:cs="Arial"/>
        <w:b/>
      </w:rPr>
      <w:t xml:space="preserve">Sponsor SAE reference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99C"/>
    <w:multiLevelType w:val="hybridMultilevel"/>
    <w:tmpl w:val="6A64E7E2"/>
    <w:lvl w:ilvl="0" w:tplc="E47638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F1AF6"/>
    <w:multiLevelType w:val="hybridMultilevel"/>
    <w:tmpl w:val="F5DE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8350">
    <w:abstractNumId w:val="1"/>
  </w:num>
  <w:num w:numId="2" w16cid:durableId="1633949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RREN, Leanne (ROYAL PAPWORTH HOSPITAL NHS FOUNDATION TRUST)">
    <w15:presenceInfo w15:providerId="AD" w15:userId="S::leanne.hurren@nhs.net::b702d2a8-7a39-4d23-b7db-937244aa4a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A9"/>
    <w:rsid w:val="00004C8E"/>
    <w:rsid w:val="00004D48"/>
    <w:rsid w:val="0004178C"/>
    <w:rsid w:val="00060012"/>
    <w:rsid w:val="000729D2"/>
    <w:rsid w:val="00074B51"/>
    <w:rsid w:val="000776D7"/>
    <w:rsid w:val="00086E16"/>
    <w:rsid w:val="0008767D"/>
    <w:rsid w:val="00094C4C"/>
    <w:rsid w:val="000954D1"/>
    <w:rsid w:val="00096091"/>
    <w:rsid w:val="000C414D"/>
    <w:rsid w:val="000E230A"/>
    <w:rsid w:val="000F1D20"/>
    <w:rsid w:val="000F3756"/>
    <w:rsid w:val="00106E1A"/>
    <w:rsid w:val="00114C38"/>
    <w:rsid w:val="001169BA"/>
    <w:rsid w:val="001270F8"/>
    <w:rsid w:val="0013153B"/>
    <w:rsid w:val="00135D8B"/>
    <w:rsid w:val="001365B9"/>
    <w:rsid w:val="0014258C"/>
    <w:rsid w:val="00160B2B"/>
    <w:rsid w:val="001708F3"/>
    <w:rsid w:val="00170F50"/>
    <w:rsid w:val="001875DC"/>
    <w:rsid w:val="001943FA"/>
    <w:rsid w:val="00194DED"/>
    <w:rsid w:val="001962EB"/>
    <w:rsid w:val="001A3923"/>
    <w:rsid w:val="001B1696"/>
    <w:rsid w:val="001B4832"/>
    <w:rsid w:val="001B5AC6"/>
    <w:rsid w:val="001B60DF"/>
    <w:rsid w:val="001B7BA1"/>
    <w:rsid w:val="001C329B"/>
    <w:rsid w:val="001C5AC0"/>
    <w:rsid w:val="001D51B4"/>
    <w:rsid w:val="001D7E9E"/>
    <w:rsid w:val="001E72C9"/>
    <w:rsid w:val="001F43E8"/>
    <w:rsid w:val="0020414A"/>
    <w:rsid w:val="0021631F"/>
    <w:rsid w:val="00235C64"/>
    <w:rsid w:val="00244CD1"/>
    <w:rsid w:val="00251965"/>
    <w:rsid w:val="00254C52"/>
    <w:rsid w:val="00271393"/>
    <w:rsid w:val="00271728"/>
    <w:rsid w:val="002918BC"/>
    <w:rsid w:val="0029393F"/>
    <w:rsid w:val="002A0146"/>
    <w:rsid w:val="002F5152"/>
    <w:rsid w:val="003042EF"/>
    <w:rsid w:val="003058A7"/>
    <w:rsid w:val="00305AA4"/>
    <w:rsid w:val="00307070"/>
    <w:rsid w:val="00312E8B"/>
    <w:rsid w:val="003150B8"/>
    <w:rsid w:val="00324AB8"/>
    <w:rsid w:val="0035565E"/>
    <w:rsid w:val="00386E40"/>
    <w:rsid w:val="00397D57"/>
    <w:rsid w:val="003B21A3"/>
    <w:rsid w:val="003B2699"/>
    <w:rsid w:val="003B5D38"/>
    <w:rsid w:val="003C0882"/>
    <w:rsid w:val="003D56A3"/>
    <w:rsid w:val="003E1D5C"/>
    <w:rsid w:val="003F1B2B"/>
    <w:rsid w:val="003F410F"/>
    <w:rsid w:val="00411B9C"/>
    <w:rsid w:val="00417346"/>
    <w:rsid w:val="00420BCE"/>
    <w:rsid w:val="0042680A"/>
    <w:rsid w:val="00427A83"/>
    <w:rsid w:val="00441BCA"/>
    <w:rsid w:val="00446091"/>
    <w:rsid w:val="00455073"/>
    <w:rsid w:val="004556A3"/>
    <w:rsid w:val="00466DBB"/>
    <w:rsid w:val="004718BD"/>
    <w:rsid w:val="00475ECE"/>
    <w:rsid w:val="00491299"/>
    <w:rsid w:val="004A2F0D"/>
    <w:rsid w:val="004B14E6"/>
    <w:rsid w:val="004D6981"/>
    <w:rsid w:val="004E604B"/>
    <w:rsid w:val="004E6776"/>
    <w:rsid w:val="004F6464"/>
    <w:rsid w:val="00500357"/>
    <w:rsid w:val="0050180F"/>
    <w:rsid w:val="00504CFF"/>
    <w:rsid w:val="00523112"/>
    <w:rsid w:val="00526E74"/>
    <w:rsid w:val="005311C8"/>
    <w:rsid w:val="00534F9F"/>
    <w:rsid w:val="0054407D"/>
    <w:rsid w:val="0055162A"/>
    <w:rsid w:val="00561F48"/>
    <w:rsid w:val="00574783"/>
    <w:rsid w:val="00574AF4"/>
    <w:rsid w:val="00574CA1"/>
    <w:rsid w:val="00577BCA"/>
    <w:rsid w:val="005A0E46"/>
    <w:rsid w:val="005B5CB6"/>
    <w:rsid w:val="005C3E23"/>
    <w:rsid w:val="005E1642"/>
    <w:rsid w:val="005E6C27"/>
    <w:rsid w:val="00610E1A"/>
    <w:rsid w:val="00615759"/>
    <w:rsid w:val="0062345F"/>
    <w:rsid w:val="00630253"/>
    <w:rsid w:val="00633E61"/>
    <w:rsid w:val="00647900"/>
    <w:rsid w:val="006503BB"/>
    <w:rsid w:val="00651F2A"/>
    <w:rsid w:val="00661CF9"/>
    <w:rsid w:val="00665CCE"/>
    <w:rsid w:val="0068528F"/>
    <w:rsid w:val="006C2529"/>
    <w:rsid w:val="006C3C9D"/>
    <w:rsid w:val="006D039B"/>
    <w:rsid w:val="006D38AF"/>
    <w:rsid w:val="006D39C6"/>
    <w:rsid w:val="006F6D49"/>
    <w:rsid w:val="007055B1"/>
    <w:rsid w:val="00706142"/>
    <w:rsid w:val="00713FD9"/>
    <w:rsid w:val="00720609"/>
    <w:rsid w:val="00724FB1"/>
    <w:rsid w:val="00741215"/>
    <w:rsid w:val="00753DCE"/>
    <w:rsid w:val="00772425"/>
    <w:rsid w:val="0077428C"/>
    <w:rsid w:val="00775A21"/>
    <w:rsid w:val="00782A1C"/>
    <w:rsid w:val="00784EFE"/>
    <w:rsid w:val="007875BB"/>
    <w:rsid w:val="00791A0D"/>
    <w:rsid w:val="00793358"/>
    <w:rsid w:val="00796FB3"/>
    <w:rsid w:val="007B0B66"/>
    <w:rsid w:val="007D51A9"/>
    <w:rsid w:val="007E0074"/>
    <w:rsid w:val="007E16A6"/>
    <w:rsid w:val="007E7CDE"/>
    <w:rsid w:val="007F06F3"/>
    <w:rsid w:val="007F5A51"/>
    <w:rsid w:val="007F74A9"/>
    <w:rsid w:val="008067AB"/>
    <w:rsid w:val="00806A79"/>
    <w:rsid w:val="00812C6C"/>
    <w:rsid w:val="00814FF2"/>
    <w:rsid w:val="008155FD"/>
    <w:rsid w:val="008278B8"/>
    <w:rsid w:val="00833CCD"/>
    <w:rsid w:val="00840F43"/>
    <w:rsid w:val="0084325B"/>
    <w:rsid w:val="008440D9"/>
    <w:rsid w:val="00845EF7"/>
    <w:rsid w:val="00852DF5"/>
    <w:rsid w:val="00852FEC"/>
    <w:rsid w:val="00861A92"/>
    <w:rsid w:val="00871831"/>
    <w:rsid w:val="00872081"/>
    <w:rsid w:val="00872CF4"/>
    <w:rsid w:val="00891005"/>
    <w:rsid w:val="008A50A3"/>
    <w:rsid w:val="008B25C6"/>
    <w:rsid w:val="008C4FEF"/>
    <w:rsid w:val="008C6244"/>
    <w:rsid w:val="008D06FF"/>
    <w:rsid w:val="008D1B6E"/>
    <w:rsid w:val="008E18A7"/>
    <w:rsid w:val="008E3697"/>
    <w:rsid w:val="008E5210"/>
    <w:rsid w:val="008E6214"/>
    <w:rsid w:val="008E6811"/>
    <w:rsid w:val="009003A9"/>
    <w:rsid w:val="009007D0"/>
    <w:rsid w:val="00907AFC"/>
    <w:rsid w:val="0091508F"/>
    <w:rsid w:val="009216E7"/>
    <w:rsid w:val="00926C93"/>
    <w:rsid w:val="00930F34"/>
    <w:rsid w:val="00941EEB"/>
    <w:rsid w:val="00961736"/>
    <w:rsid w:val="0096348A"/>
    <w:rsid w:val="00974C9E"/>
    <w:rsid w:val="00982642"/>
    <w:rsid w:val="0098300C"/>
    <w:rsid w:val="00987C14"/>
    <w:rsid w:val="009964AC"/>
    <w:rsid w:val="009D7A94"/>
    <w:rsid w:val="00A06E87"/>
    <w:rsid w:val="00A120C1"/>
    <w:rsid w:val="00A209DF"/>
    <w:rsid w:val="00A26C1F"/>
    <w:rsid w:val="00A30F2B"/>
    <w:rsid w:val="00A405D3"/>
    <w:rsid w:val="00A424F6"/>
    <w:rsid w:val="00A7524F"/>
    <w:rsid w:val="00A84203"/>
    <w:rsid w:val="00A87854"/>
    <w:rsid w:val="00AA0ED0"/>
    <w:rsid w:val="00AC3E4C"/>
    <w:rsid w:val="00AC6E77"/>
    <w:rsid w:val="00AD0931"/>
    <w:rsid w:val="00AD1D9E"/>
    <w:rsid w:val="00AD2BC8"/>
    <w:rsid w:val="00AD4A5A"/>
    <w:rsid w:val="00AD6747"/>
    <w:rsid w:val="00AE086A"/>
    <w:rsid w:val="00AE41E8"/>
    <w:rsid w:val="00AF0BF5"/>
    <w:rsid w:val="00AF7378"/>
    <w:rsid w:val="00AF7BCB"/>
    <w:rsid w:val="00B30518"/>
    <w:rsid w:val="00B32A50"/>
    <w:rsid w:val="00B40F41"/>
    <w:rsid w:val="00B46FC9"/>
    <w:rsid w:val="00B554D0"/>
    <w:rsid w:val="00B6136B"/>
    <w:rsid w:val="00B62622"/>
    <w:rsid w:val="00B635CC"/>
    <w:rsid w:val="00B719CB"/>
    <w:rsid w:val="00B902D2"/>
    <w:rsid w:val="00B9069B"/>
    <w:rsid w:val="00B937E7"/>
    <w:rsid w:val="00B9470F"/>
    <w:rsid w:val="00B962D5"/>
    <w:rsid w:val="00BA33D9"/>
    <w:rsid w:val="00BB2F45"/>
    <w:rsid w:val="00BD0269"/>
    <w:rsid w:val="00BD5BAF"/>
    <w:rsid w:val="00BD6244"/>
    <w:rsid w:val="00BE619D"/>
    <w:rsid w:val="00BE7A3F"/>
    <w:rsid w:val="00BF4429"/>
    <w:rsid w:val="00C029F7"/>
    <w:rsid w:val="00C44AB0"/>
    <w:rsid w:val="00C57B70"/>
    <w:rsid w:val="00C60DEA"/>
    <w:rsid w:val="00C64613"/>
    <w:rsid w:val="00C7248A"/>
    <w:rsid w:val="00C801B7"/>
    <w:rsid w:val="00C803E8"/>
    <w:rsid w:val="00C83878"/>
    <w:rsid w:val="00C872B3"/>
    <w:rsid w:val="00CA41FE"/>
    <w:rsid w:val="00CA4E4C"/>
    <w:rsid w:val="00CB0932"/>
    <w:rsid w:val="00CC4F4C"/>
    <w:rsid w:val="00CC66BC"/>
    <w:rsid w:val="00CD0DFD"/>
    <w:rsid w:val="00CD30BC"/>
    <w:rsid w:val="00CD4836"/>
    <w:rsid w:val="00CD662C"/>
    <w:rsid w:val="00CF1743"/>
    <w:rsid w:val="00CF3D75"/>
    <w:rsid w:val="00D013F2"/>
    <w:rsid w:val="00D15BF8"/>
    <w:rsid w:val="00D16188"/>
    <w:rsid w:val="00D201D8"/>
    <w:rsid w:val="00D20EEB"/>
    <w:rsid w:val="00D22AE2"/>
    <w:rsid w:val="00D25840"/>
    <w:rsid w:val="00D27658"/>
    <w:rsid w:val="00D3690B"/>
    <w:rsid w:val="00D506A5"/>
    <w:rsid w:val="00D614A2"/>
    <w:rsid w:val="00D85354"/>
    <w:rsid w:val="00D86EE9"/>
    <w:rsid w:val="00D90B06"/>
    <w:rsid w:val="00D9700D"/>
    <w:rsid w:val="00DA3AB6"/>
    <w:rsid w:val="00DA4F8E"/>
    <w:rsid w:val="00DA7DEE"/>
    <w:rsid w:val="00DB0F61"/>
    <w:rsid w:val="00DD1913"/>
    <w:rsid w:val="00DD3702"/>
    <w:rsid w:val="00DD4FC0"/>
    <w:rsid w:val="00DE6CD0"/>
    <w:rsid w:val="00DF29D3"/>
    <w:rsid w:val="00DF3C3A"/>
    <w:rsid w:val="00E2185C"/>
    <w:rsid w:val="00E25C57"/>
    <w:rsid w:val="00E3078A"/>
    <w:rsid w:val="00E36374"/>
    <w:rsid w:val="00E41F1C"/>
    <w:rsid w:val="00E47A02"/>
    <w:rsid w:val="00E52F86"/>
    <w:rsid w:val="00E602C2"/>
    <w:rsid w:val="00E726F9"/>
    <w:rsid w:val="00E754A6"/>
    <w:rsid w:val="00E8384F"/>
    <w:rsid w:val="00E83C80"/>
    <w:rsid w:val="00E8768D"/>
    <w:rsid w:val="00E96A02"/>
    <w:rsid w:val="00E9706A"/>
    <w:rsid w:val="00EA0506"/>
    <w:rsid w:val="00EB3E59"/>
    <w:rsid w:val="00EC1337"/>
    <w:rsid w:val="00EC5ADC"/>
    <w:rsid w:val="00ED33B1"/>
    <w:rsid w:val="00ED7308"/>
    <w:rsid w:val="00EE02ED"/>
    <w:rsid w:val="00EE5236"/>
    <w:rsid w:val="00EE578D"/>
    <w:rsid w:val="00EE6D1F"/>
    <w:rsid w:val="00F02D38"/>
    <w:rsid w:val="00F20E98"/>
    <w:rsid w:val="00F20EF2"/>
    <w:rsid w:val="00F240CF"/>
    <w:rsid w:val="00F401AC"/>
    <w:rsid w:val="00F40631"/>
    <w:rsid w:val="00F41AE4"/>
    <w:rsid w:val="00F433EB"/>
    <w:rsid w:val="00F66BDC"/>
    <w:rsid w:val="00F82853"/>
    <w:rsid w:val="00F90433"/>
    <w:rsid w:val="00F93E3E"/>
    <w:rsid w:val="00FB5F93"/>
    <w:rsid w:val="00FD1FB4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06B6"/>
  <w15:chartTrackingRefBased/>
  <w15:docId w15:val="{AECC5122-1F0B-406F-9DC5-098384E9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A9"/>
  </w:style>
  <w:style w:type="paragraph" w:styleId="Footer">
    <w:name w:val="footer"/>
    <w:basedOn w:val="Normal"/>
    <w:link w:val="FooterChar"/>
    <w:uiPriority w:val="99"/>
    <w:unhideWhenUsed/>
    <w:rsid w:val="007F7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A9"/>
  </w:style>
  <w:style w:type="table" w:styleId="TableGrid">
    <w:name w:val="Table Grid"/>
    <w:basedOn w:val="TableNormal"/>
    <w:uiPriority w:val="59"/>
    <w:rsid w:val="007F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2B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9335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B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B2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5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0C759-AEB3-4F8F-94D5-12795440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dickens</dc:creator>
  <cp:keywords/>
  <cp:lastModifiedBy>HURREN, Leanne (ROYAL PAPWORTH HOSPITAL NHS FOUNDATION TRUST)</cp:lastModifiedBy>
  <cp:revision>5</cp:revision>
  <cp:lastPrinted>2025-07-24T09:10:00Z</cp:lastPrinted>
  <dcterms:created xsi:type="dcterms:W3CDTF">2025-05-22T12:59:00Z</dcterms:created>
  <dcterms:modified xsi:type="dcterms:W3CDTF">2025-07-24T09:13:00Z</dcterms:modified>
</cp:coreProperties>
</file>