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61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439"/>
        <w:gridCol w:w="11"/>
        <w:gridCol w:w="188"/>
        <w:gridCol w:w="1520"/>
        <w:gridCol w:w="788"/>
        <w:gridCol w:w="732"/>
        <w:gridCol w:w="1797"/>
        <w:gridCol w:w="2223"/>
      </w:tblGrid>
      <w:tr w:rsidR="00086F87" w:rsidRPr="00E47103" w14:paraId="449F3355" w14:textId="77777777" w:rsidTr="00240CAA">
        <w:tc>
          <w:tcPr>
            <w:tcW w:w="5000" w:type="pct"/>
            <w:gridSpan w:val="9"/>
            <w:shd w:val="clear" w:color="auto" w:fill="E6E6E6"/>
            <w:vAlign w:val="center"/>
          </w:tcPr>
          <w:p w14:paraId="236A6B32" w14:textId="6EC1D289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sz w:val="20"/>
                <w:szCs w:val="20"/>
              </w:rPr>
              <w:t>SITE FILE</w:t>
            </w:r>
            <w:r w:rsidR="00CC4B3E">
              <w:rPr>
                <w:rFonts w:ascii="Arial" w:hAnsi="Arial" w:cs="Arial"/>
                <w:b/>
                <w:sz w:val="20"/>
                <w:szCs w:val="20"/>
              </w:rPr>
              <w:t xml:space="preserve"> INDEX</w:t>
            </w:r>
            <w:r w:rsidRPr="0044207C">
              <w:rPr>
                <w:rFonts w:ascii="Arial" w:hAnsi="Arial" w:cs="Arial"/>
                <w:b/>
                <w:sz w:val="20"/>
                <w:szCs w:val="20"/>
              </w:rPr>
              <w:t xml:space="preserve"> REPORT </w:t>
            </w:r>
            <w:r>
              <w:rPr>
                <w:rFonts w:ascii="Arial" w:hAnsi="Arial" w:cs="Arial"/>
                <w:b/>
                <w:sz w:val="20"/>
                <w:szCs w:val="20"/>
              </w:rPr>
              <w:t>TEMPLATE</w:t>
            </w:r>
          </w:p>
        </w:tc>
      </w:tr>
      <w:tr w:rsidR="00086F87" w:rsidRPr="005D71A7" w14:paraId="1941CE84" w14:textId="77777777" w:rsidTr="00240CAA">
        <w:tc>
          <w:tcPr>
            <w:tcW w:w="772" w:type="pct"/>
          </w:tcPr>
          <w:p w14:paraId="2A811960" w14:textId="77777777" w:rsidR="00086F87" w:rsidRPr="005D71A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P0</w:t>
            </w:r>
            <w:r w:rsidRPr="005D71A7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85" w:type="pct"/>
            <w:gridSpan w:val="4"/>
          </w:tcPr>
          <w:p w14:paraId="35B73504" w14:textId="77777777" w:rsidR="00086F87" w:rsidRPr="005D71A7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</w:t>
            </w:r>
            <w:r w:rsidR="006F1504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835" w:type="pct"/>
            <w:gridSpan w:val="2"/>
          </w:tcPr>
          <w:p w14:paraId="5079BCAF" w14:textId="77777777" w:rsidR="00086F87" w:rsidRPr="005D71A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D71A7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2208" w:type="pct"/>
            <w:gridSpan w:val="2"/>
          </w:tcPr>
          <w:p w14:paraId="6948646E" w14:textId="77777777" w:rsidR="00086F87" w:rsidRPr="005D71A7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01EAC3F3" w14:textId="77777777" w:rsidTr="00240CAA">
        <w:tc>
          <w:tcPr>
            <w:tcW w:w="772" w:type="pct"/>
          </w:tcPr>
          <w:p w14:paraId="0C9C6FC7" w14:textId="63E92E4A" w:rsidR="00086F87" w:rsidRPr="00E47103" w:rsidRDefault="00A260CC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86F8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185" w:type="pct"/>
            <w:gridSpan w:val="4"/>
          </w:tcPr>
          <w:p w14:paraId="6878E641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14:paraId="012637F7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Monitor(s)</w:t>
            </w:r>
          </w:p>
        </w:tc>
        <w:tc>
          <w:tcPr>
            <w:tcW w:w="2208" w:type="pct"/>
            <w:gridSpan w:val="2"/>
          </w:tcPr>
          <w:p w14:paraId="323DA4DF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29A2038B" w14:textId="77777777" w:rsidTr="00240CAA">
        <w:trPr>
          <w:trHeight w:val="500"/>
        </w:trPr>
        <w:tc>
          <w:tcPr>
            <w:tcW w:w="772" w:type="pct"/>
          </w:tcPr>
          <w:p w14:paraId="266C0474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</w:t>
            </w:r>
          </w:p>
        </w:tc>
        <w:tc>
          <w:tcPr>
            <w:tcW w:w="1185" w:type="pct"/>
            <w:gridSpan w:val="4"/>
          </w:tcPr>
          <w:p w14:paraId="18F396B2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14:paraId="53E8F481" w14:textId="4DC53E84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 xml:space="preserve">ID </w:t>
            </w:r>
          </w:p>
        </w:tc>
        <w:tc>
          <w:tcPr>
            <w:tcW w:w="2208" w:type="pct"/>
            <w:gridSpan w:val="2"/>
          </w:tcPr>
          <w:p w14:paraId="2AF8E626" w14:textId="77777777" w:rsidR="00086F87" w:rsidRPr="00E47103" w:rsidRDefault="00086F87" w:rsidP="00240CAA">
            <w:pPr>
              <w:spacing w:beforeLines="30" w:before="72" w:afterLines="30" w:after="72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99395AF" w14:textId="77777777" w:rsidTr="00240CAA">
        <w:trPr>
          <w:trHeight w:val="520"/>
        </w:trPr>
        <w:tc>
          <w:tcPr>
            <w:tcW w:w="772" w:type="pct"/>
          </w:tcPr>
          <w:p w14:paraId="476EA6C4" w14:textId="77777777" w:rsidR="00086F8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Visit</w:t>
            </w:r>
          </w:p>
        </w:tc>
        <w:tc>
          <w:tcPr>
            <w:tcW w:w="1185" w:type="pct"/>
            <w:gridSpan w:val="4"/>
          </w:tcPr>
          <w:p w14:paraId="7B007AAD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14:paraId="5C6F3801" w14:textId="77777777" w:rsidR="00086F8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Staff </w:t>
            </w:r>
          </w:p>
          <w:p w14:paraId="31C473A1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2208" w:type="pct"/>
            <w:gridSpan w:val="2"/>
          </w:tcPr>
          <w:p w14:paraId="5894A53A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B912634" w14:textId="77777777" w:rsidTr="00240CAA">
        <w:tc>
          <w:tcPr>
            <w:tcW w:w="5000" w:type="pct"/>
            <w:gridSpan w:val="9"/>
            <w:shd w:val="clear" w:color="auto" w:fill="E6E6E6"/>
            <w:vAlign w:val="center"/>
          </w:tcPr>
          <w:p w14:paraId="0DE23ED5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RECRUITMENT STATUS</w:t>
            </w:r>
          </w:p>
        </w:tc>
      </w:tr>
      <w:tr w:rsidR="00086F87" w:rsidRPr="00E47103" w14:paraId="73FCBC2A" w14:textId="77777777" w:rsidTr="00240CAA">
        <w:tc>
          <w:tcPr>
            <w:tcW w:w="1122" w:type="pct"/>
            <w:gridSpan w:val="4"/>
            <w:vAlign w:val="center"/>
          </w:tcPr>
          <w:p w14:paraId="4A7374E7" w14:textId="77777777" w:rsidR="00086F8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o. patients </w:t>
            </w:r>
          </w:p>
          <w:p w14:paraId="4A589DDB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screened: </w:t>
            </w:r>
          </w:p>
        </w:tc>
        <w:tc>
          <w:tcPr>
            <w:tcW w:w="1268" w:type="pct"/>
            <w:gridSpan w:val="2"/>
            <w:vAlign w:val="center"/>
          </w:tcPr>
          <w:p w14:paraId="44ACAF87" w14:textId="77777777" w:rsidR="00086F87" w:rsidRPr="002E2D3E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>No. patients</w:t>
            </w:r>
          </w:p>
          <w:p w14:paraId="2FD6A722" w14:textId="77777777" w:rsidR="00086F87" w:rsidRPr="002E2D3E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 xml:space="preserve">consented: </w:t>
            </w:r>
          </w:p>
        </w:tc>
        <w:tc>
          <w:tcPr>
            <w:tcW w:w="1389" w:type="pct"/>
            <w:gridSpan w:val="2"/>
            <w:vAlign w:val="center"/>
          </w:tcPr>
          <w:p w14:paraId="58D69C11" w14:textId="77777777" w:rsidR="00086F8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No. participants</w:t>
            </w:r>
          </w:p>
          <w:p w14:paraId="3C2E146A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randomised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21" w:type="pct"/>
            <w:vAlign w:val="center"/>
          </w:tcPr>
          <w:p w14:paraId="4ED1F0FC" w14:textId="77777777" w:rsidR="00086F87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Recruitment </w:t>
            </w:r>
          </w:p>
          <w:p w14:paraId="6716E283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Target:</w:t>
            </w:r>
          </w:p>
        </w:tc>
      </w:tr>
      <w:tr w:rsidR="00086F87" w:rsidRPr="00E47103" w14:paraId="38BDEFCA" w14:textId="77777777" w:rsidTr="00240CAA">
        <w:tc>
          <w:tcPr>
            <w:tcW w:w="5000" w:type="pct"/>
            <w:gridSpan w:val="9"/>
            <w:shd w:val="clear" w:color="auto" w:fill="E6E6E6"/>
            <w:vAlign w:val="center"/>
          </w:tcPr>
          <w:p w14:paraId="41CB8BC6" w14:textId="03197907" w:rsidR="00086F87" w:rsidRPr="0044207C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8146A" w:rsidRPr="00E47103" w14:paraId="748482AC" w14:textId="77777777" w:rsidTr="00240CAA">
        <w:trPr>
          <w:trHeight w:val="254"/>
        </w:trPr>
        <w:tc>
          <w:tcPr>
            <w:tcW w:w="1019" w:type="pct"/>
            <w:gridSpan w:val="3"/>
            <w:shd w:val="clear" w:color="auto" w:fill="E6E6E6"/>
            <w:vAlign w:val="center"/>
          </w:tcPr>
          <w:p w14:paraId="69A4EF73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E6E6E6"/>
            <w:vAlign w:val="center"/>
          </w:tcPr>
          <w:p w14:paraId="7782EB29" w14:textId="77777777" w:rsidR="0018146A" w:rsidRPr="00BF08CD" w:rsidRDefault="0018146A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i/>
                <w:sz w:val="20"/>
                <w:szCs w:val="20"/>
              </w:rPr>
              <w:t>Version Control Log</w:t>
            </w:r>
          </w:p>
        </w:tc>
      </w:tr>
      <w:tr w:rsidR="0018146A" w:rsidRPr="00E47103" w14:paraId="71EB441B" w14:textId="77777777" w:rsidTr="00240CAA">
        <w:trPr>
          <w:trHeight w:val="253"/>
        </w:trPr>
        <w:tc>
          <w:tcPr>
            <w:tcW w:w="1019" w:type="pct"/>
            <w:gridSpan w:val="3"/>
            <w:shd w:val="clear" w:color="auto" w:fill="E6E6E6"/>
            <w:vAlign w:val="center"/>
          </w:tcPr>
          <w:p w14:paraId="1A95E737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1" w:type="pct"/>
            <w:gridSpan w:val="6"/>
            <w:shd w:val="clear" w:color="auto" w:fill="auto"/>
            <w:vAlign w:val="center"/>
          </w:tcPr>
          <w:p w14:paraId="03D3DDA9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8146A" w:rsidRPr="00E47103" w14:paraId="292EB2FE" w14:textId="77777777" w:rsidTr="00240CAA">
        <w:trPr>
          <w:trHeight w:val="253"/>
        </w:trPr>
        <w:tc>
          <w:tcPr>
            <w:tcW w:w="1019" w:type="pct"/>
            <w:gridSpan w:val="3"/>
            <w:shd w:val="clear" w:color="auto" w:fill="E6E6E6"/>
            <w:vAlign w:val="center"/>
          </w:tcPr>
          <w:p w14:paraId="69A0A3FC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8CD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1" w:type="pct"/>
            <w:gridSpan w:val="6"/>
            <w:shd w:val="clear" w:color="auto" w:fill="auto"/>
            <w:vAlign w:val="center"/>
          </w:tcPr>
          <w:p w14:paraId="52BFF534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8146A" w:rsidRPr="00E47103" w14:paraId="3A75044B" w14:textId="77777777" w:rsidTr="00240CAA">
        <w:tc>
          <w:tcPr>
            <w:tcW w:w="1019" w:type="pct"/>
            <w:gridSpan w:val="3"/>
            <w:shd w:val="clear" w:color="auto" w:fill="E6E6E6"/>
            <w:vAlign w:val="center"/>
          </w:tcPr>
          <w:p w14:paraId="7F9591B6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8CD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shd w:val="clear" w:color="auto" w:fill="auto"/>
            <w:vAlign w:val="center"/>
          </w:tcPr>
          <w:p w14:paraId="2803F259" w14:textId="77777777" w:rsidR="0018146A" w:rsidRPr="00BF08CD" w:rsidRDefault="0018146A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12A13" w:rsidRPr="00E47103" w14:paraId="5621A340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3632816C" w14:textId="77777777" w:rsidR="00012A13" w:rsidRPr="0044207C" w:rsidRDefault="00012A1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4A9BCD59" w14:textId="537E7A45" w:rsidR="00012A1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1.0 </w:t>
            </w:r>
            <w:r w:rsidR="00012A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site</w:t>
            </w:r>
            <w:proofErr w:type="gramEnd"/>
            <w:r w:rsidR="00012A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file structure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Index check </w:t>
            </w:r>
          </w:p>
        </w:tc>
      </w:tr>
      <w:tr w:rsidR="00012A13" w:rsidRPr="00E47103" w14:paraId="4BB72971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6380B8DF" w14:textId="77777777" w:rsidR="00012A13" w:rsidRPr="0044207C" w:rsidRDefault="00012A1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5C412F0F" w14:textId="77777777" w:rsidR="00012A13" w:rsidRDefault="00012A13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12A13" w:rsidRPr="00E47103" w14:paraId="67050157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CBDA978" w14:textId="77777777" w:rsidR="00012A13" w:rsidRPr="0044207C" w:rsidRDefault="00012A1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vAlign w:val="center"/>
          </w:tcPr>
          <w:p w14:paraId="231B3D22" w14:textId="77777777" w:rsidR="00012A13" w:rsidRDefault="00012A13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12A13" w:rsidRPr="00E47103" w14:paraId="1A0FF59B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6114517" w14:textId="77777777" w:rsidR="00012A13" w:rsidRPr="006F1504" w:rsidRDefault="00012A1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5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vAlign w:val="center"/>
          </w:tcPr>
          <w:p w14:paraId="1F945F12" w14:textId="77777777" w:rsidR="00012A13" w:rsidRDefault="00012A13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86F87" w:rsidRPr="00E47103" w14:paraId="2EE88AD2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714DFA65" w14:textId="77777777" w:rsidR="00086F87" w:rsidRPr="0044207C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578BF2A5" w14:textId="1014336B" w:rsidR="00086F87" w:rsidRPr="0044207C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D82EB7">
              <w:rPr>
                <w:rFonts w:ascii="Arial" w:hAnsi="Arial" w:cs="Arial"/>
                <w:b/>
                <w:i/>
                <w:sz w:val="20"/>
                <w:szCs w:val="20"/>
              </w:rPr>
              <w:t>.0 Trial Specific Documentation</w:t>
            </w:r>
          </w:p>
        </w:tc>
      </w:tr>
      <w:tr w:rsidR="00086F87" w:rsidRPr="00E47103" w14:paraId="0E931546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2A225CD4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034FEFE2" w14:textId="49FB0E8B" w:rsidR="00086F87" w:rsidRPr="00837D08" w:rsidRDefault="00D82EB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Current approved protocol with signatures</w:t>
            </w:r>
            <w:r w:rsidR="00F62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63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2CB273CA" w14:textId="77777777" w:rsidR="00F4268F" w:rsidRDefault="00D82EB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Clinical Study Report</w:t>
            </w:r>
          </w:p>
          <w:p w14:paraId="5510D930" w14:textId="77777777" w:rsidR="006F1504" w:rsidRPr="006F1504" w:rsidRDefault="006F1504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14:paraId="0268D7E3" w14:textId="4ED68654" w:rsidR="00F4268F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E0403"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 w:rsidR="00F4268F" w:rsidRPr="005E0403">
              <w:rPr>
                <w:rFonts w:ascii="Arial" w:hAnsi="Arial" w:cs="Arial"/>
                <w:b/>
                <w:sz w:val="20"/>
                <w:szCs w:val="20"/>
              </w:rPr>
              <w:t>File Notes</w:t>
            </w:r>
          </w:p>
          <w:p w14:paraId="0B2EE3F4" w14:textId="6A70D48E" w:rsidR="00F4268F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E0403"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 w:rsidR="00F4268F" w:rsidRPr="005E0403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20EBBBDF" w14:textId="6571BD34" w:rsidR="00F4268F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E0403"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 w:rsidR="00F4268F" w:rsidRPr="005E0403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14:paraId="0FFCFF4E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3BA3DCA9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18550066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98801E9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DB1A4A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2B8C899C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2BF697A7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1BE1221" w14:textId="77777777" w:rsidR="00086F87" w:rsidRPr="006F1504" w:rsidRDefault="00837D08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6F1504">
              <w:rPr>
                <w:rFonts w:ascii="Arial" w:hAnsi="Arial" w:cs="Arial"/>
                <w:b/>
                <w:sz w:val="18"/>
                <w:szCs w:val="18"/>
              </w:rPr>
              <w:t xml:space="preserve">CTC/CTA </w:t>
            </w:r>
            <w:r w:rsidR="00086F87" w:rsidRPr="006F1504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3CA1E3A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0C13D74F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2E24A089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4E2F6A75" w14:textId="0447F305" w:rsidR="00086F87" w:rsidRPr="00AE21E3" w:rsidRDefault="00CC4B3E" w:rsidP="00240CAA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D15DF5">
              <w:rPr>
                <w:rFonts w:ascii="Arial" w:hAnsi="Arial" w:cs="Arial"/>
                <w:b/>
                <w:i/>
                <w:sz w:val="20"/>
                <w:szCs w:val="20"/>
              </w:rPr>
              <w:t>.0 Site Documentation</w:t>
            </w:r>
          </w:p>
        </w:tc>
      </w:tr>
      <w:tr w:rsidR="00086F87" w:rsidRPr="00E47103" w14:paraId="18032271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7037AC24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339EEE1D" w14:textId="77777777" w:rsidR="00D15DF5" w:rsidRDefault="00D15DF5" w:rsidP="00240CAA">
            <w:pPr>
              <w:spacing w:beforeLines="30" w:before="72" w:afterLines="30" w:after="72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37D08">
              <w:rPr>
                <w:rFonts w:ascii="Arial" w:hAnsi="Arial" w:cs="Arial"/>
                <w:sz w:val="20"/>
                <w:szCs w:val="20"/>
              </w:rPr>
              <w:t>Site Delegation Log</w:t>
            </w:r>
            <w:r w:rsidR="008A4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63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6C0BEAA4" w14:textId="77777777" w:rsidR="006F1504" w:rsidRDefault="006F1504" w:rsidP="00240CAA">
            <w:pPr>
              <w:spacing w:beforeLines="30" w:before="72" w:afterLines="30" w:after="72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EC632" w14:textId="77777777" w:rsid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D15DF5" w:rsidRPr="005E0403">
              <w:rPr>
                <w:rFonts w:ascii="Arial" w:hAnsi="Arial" w:cs="Arial"/>
                <w:b/>
                <w:sz w:val="20"/>
                <w:szCs w:val="20"/>
              </w:rPr>
              <w:t>Localised (site specific) Documents</w:t>
            </w:r>
          </w:p>
          <w:p w14:paraId="41053F52" w14:textId="38C6FC03" w:rsidR="00D15DF5" w:rsidRDefault="00CC4B3E" w:rsidP="00240CAA">
            <w:pPr>
              <w:spacing w:beforeLines="30" w:before="72" w:afterLines="30" w:after="7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 w:rsidR="00D15DF5" w:rsidRPr="005E0403">
              <w:rPr>
                <w:rFonts w:ascii="Arial" w:hAnsi="Arial" w:cs="Arial"/>
                <w:b/>
                <w:sz w:val="20"/>
                <w:szCs w:val="20"/>
              </w:rPr>
              <w:t>Study Staff Training Documentation</w:t>
            </w:r>
            <w:r w:rsidR="00781D1E" w:rsidRPr="005E04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1D1E" w:rsidRPr="005E0403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7359489F" w14:textId="6A0BE424" w:rsidR="00CC4B3E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E040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3.2.1 CVs and GCPs certificates</w:t>
            </w:r>
          </w:p>
          <w:p w14:paraId="497DB3E1" w14:textId="569D88D4" w:rsidR="00CC4B3E" w:rsidRDefault="00CC4B3E" w:rsidP="00240CAA">
            <w:pPr>
              <w:spacing w:beforeLines="30" w:before="72" w:afterLines="30" w:after="72"/>
              <w:rPr>
                <w:rFonts w:ascii="Arial" w:hAnsi="Arial" w:cs="Arial"/>
                <w:iCs/>
                <w:sz w:val="20"/>
                <w:szCs w:val="20"/>
              </w:rPr>
            </w:pPr>
            <w:r w:rsidRPr="005E040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3.2.2</w:t>
            </w:r>
            <w:r w:rsidRPr="005E040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E040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Training log</w:t>
            </w:r>
          </w:p>
          <w:p w14:paraId="6898BE58" w14:textId="4ECCDF19" w:rsidR="00CC4B3E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3.2.3 Site initiation Visit Documents</w:t>
            </w:r>
          </w:p>
          <w:p w14:paraId="015AFB9E" w14:textId="395D81D7" w:rsidR="00086F87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3.3 </w:t>
            </w:r>
            <w:r w:rsidR="00837D08" w:rsidRPr="005E040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D15DF5" w:rsidRPr="005E0403">
              <w:rPr>
                <w:rFonts w:ascii="Arial" w:hAnsi="Arial" w:cs="Arial"/>
                <w:b/>
                <w:sz w:val="20"/>
                <w:szCs w:val="20"/>
              </w:rPr>
              <w:t>inance</w:t>
            </w:r>
          </w:p>
          <w:p w14:paraId="2E74B98C" w14:textId="6A04A636" w:rsidR="00CC4B3E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 Details of protocol non-compliance</w:t>
            </w:r>
          </w:p>
          <w:p w14:paraId="1A73932C" w14:textId="4E7257C8" w:rsidR="00837D08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3.5 </w:t>
            </w:r>
            <w:r w:rsidR="00837D08" w:rsidRPr="005E0403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5EE1D05B" w14:textId="38555C0C" w:rsidR="00837D08" w:rsidRPr="005E0403" w:rsidRDefault="00CC4B3E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3.6 </w:t>
            </w:r>
            <w:r w:rsidR="00837D08" w:rsidRPr="005E0403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14:paraId="45397355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B4D1015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666ED6F5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8191891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80A6729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52245D38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92CC690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5D049BE" w14:textId="77777777" w:rsidR="00086F87" w:rsidRPr="00975A91" w:rsidRDefault="00975A91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32A9DA69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6540FAB" w14:textId="77777777" w:rsidTr="00240CAA">
        <w:tc>
          <w:tcPr>
            <w:tcW w:w="10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5CA42AE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B6CC1D0" w14:textId="21834EB6" w:rsidR="00086F87" w:rsidRPr="00AE21E3" w:rsidRDefault="007F39D1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FC39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Recruitment </w:t>
            </w:r>
          </w:p>
        </w:tc>
      </w:tr>
      <w:tr w:rsidR="00086F87" w:rsidRPr="00E47103" w14:paraId="3A89BDE5" w14:textId="77777777" w:rsidTr="00240CAA">
        <w:tc>
          <w:tcPr>
            <w:tcW w:w="1013" w:type="pct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71E9FB6B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tcBorders>
              <w:top w:val="single" w:sz="8" w:space="0" w:color="auto"/>
            </w:tcBorders>
            <w:vAlign w:val="center"/>
          </w:tcPr>
          <w:p w14:paraId="385F3214" w14:textId="38A84F66" w:rsidR="00FC39F2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C39F2" w:rsidRPr="00FC39F2">
              <w:rPr>
                <w:rFonts w:ascii="Arial" w:hAnsi="Arial" w:cs="Arial"/>
                <w:b/>
                <w:sz w:val="20"/>
                <w:szCs w:val="20"/>
              </w:rPr>
              <w:t>.1 Screening/</w:t>
            </w:r>
            <w:r w:rsidR="000C5C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9F2" w:rsidRPr="00FC39F2">
              <w:rPr>
                <w:rFonts w:ascii="Arial" w:hAnsi="Arial" w:cs="Arial"/>
                <w:b/>
                <w:sz w:val="20"/>
                <w:szCs w:val="20"/>
              </w:rPr>
              <w:t>enrolment log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37110CFF" w14:textId="51F5CF66" w:rsidR="0018146A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8146A">
              <w:rPr>
                <w:rFonts w:ascii="Arial" w:hAnsi="Arial" w:cs="Arial"/>
                <w:b/>
                <w:sz w:val="20"/>
                <w:szCs w:val="20"/>
              </w:rPr>
              <w:t xml:space="preserve">.2 Signed Informed consent forms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242C6369" w14:textId="40BC9FA9" w:rsidR="00FC39F2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0A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C39F2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55EE85A4" w14:textId="3FFE14C4" w:rsidR="001D0A0F" w:rsidRPr="006A06FB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0A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81D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0A0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14:paraId="76BC5A45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5146C173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227828A7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22034F9E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2DFED79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53A5FDB8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63463F98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41216B8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4FE8521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286533B8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190286C2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10F88078" w14:textId="3D4B13B4" w:rsidR="00086F87" w:rsidRPr="008A4163" w:rsidRDefault="007F39D1" w:rsidP="00240CA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190D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</w:t>
            </w:r>
            <w:r w:rsidR="001D0A0F">
              <w:rPr>
                <w:rFonts w:ascii="Arial" w:hAnsi="Arial" w:cs="Arial"/>
                <w:b/>
                <w:i/>
                <w:sz w:val="20"/>
                <w:szCs w:val="20"/>
              </w:rPr>
              <w:t>Evidence of Ethics/</w:t>
            </w:r>
            <w:r w:rsidR="00190DE0">
              <w:rPr>
                <w:rFonts w:ascii="Arial" w:hAnsi="Arial" w:cs="Arial"/>
                <w:b/>
                <w:i/>
                <w:sz w:val="20"/>
                <w:szCs w:val="20"/>
              </w:rPr>
              <w:t>HRA</w:t>
            </w:r>
            <w:r w:rsidR="001D0A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Regulatory approvals</w:t>
            </w:r>
          </w:p>
        </w:tc>
      </w:tr>
      <w:tr w:rsidR="00086F87" w:rsidRPr="00E47103" w14:paraId="3467E4F3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D7DCF31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6E82713A" w14:textId="5909E9BA" w:rsidR="00086F87" w:rsidRPr="003F1C19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C1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D0A0F" w:rsidRPr="003F1C19">
              <w:rPr>
                <w:rFonts w:ascii="Arial" w:hAnsi="Arial" w:cs="Arial"/>
                <w:b/>
                <w:sz w:val="20"/>
                <w:szCs w:val="20"/>
              </w:rPr>
              <w:t xml:space="preserve">.1 Evidence of </w:t>
            </w:r>
            <w:r w:rsidRPr="003F1C19">
              <w:rPr>
                <w:rFonts w:ascii="Arial" w:hAnsi="Arial" w:cs="Arial"/>
                <w:b/>
                <w:sz w:val="20"/>
                <w:szCs w:val="20"/>
              </w:rPr>
              <w:t xml:space="preserve">Original </w:t>
            </w:r>
            <w:r w:rsidR="001D0A0F" w:rsidRPr="003F1C19">
              <w:rPr>
                <w:rFonts w:ascii="Arial" w:hAnsi="Arial" w:cs="Arial"/>
                <w:b/>
                <w:sz w:val="20"/>
                <w:szCs w:val="20"/>
              </w:rPr>
              <w:t xml:space="preserve">Ethics Approval </w:t>
            </w:r>
          </w:p>
          <w:p w14:paraId="1D3EA387" w14:textId="68A3CFD3" w:rsidR="00190DE0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r w:rsidR="001D0A0F" w:rsidRPr="005E0403">
              <w:rPr>
                <w:rFonts w:ascii="Arial" w:hAnsi="Arial" w:cs="Arial"/>
                <w:b/>
                <w:sz w:val="20"/>
                <w:szCs w:val="20"/>
              </w:rPr>
              <w:t>Evidence of</w:t>
            </w:r>
            <w:r w:rsidRPr="005E0403">
              <w:rPr>
                <w:rFonts w:ascii="Arial" w:hAnsi="Arial" w:cs="Arial"/>
                <w:b/>
                <w:sz w:val="20"/>
                <w:szCs w:val="20"/>
              </w:rPr>
              <w:t xml:space="preserve"> Original</w:t>
            </w:r>
            <w:r w:rsidR="001D0A0F" w:rsidRPr="005E0403">
              <w:rPr>
                <w:rFonts w:ascii="Arial" w:hAnsi="Arial" w:cs="Arial"/>
                <w:b/>
                <w:sz w:val="20"/>
                <w:szCs w:val="20"/>
              </w:rPr>
              <w:t xml:space="preserve"> HRA Approval </w:t>
            </w:r>
          </w:p>
          <w:p w14:paraId="0714236D" w14:textId="2FCD91EF" w:rsidR="001D0A0F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5.3 </w:t>
            </w:r>
            <w:r w:rsidR="001D0A0F" w:rsidRPr="005E0403">
              <w:rPr>
                <w:rFonts w:ascii="Arial" w:hAnsi="Arial" w:cs="Arial"/>
                <w:b/>
                <w:sz w:val="20"/>
                <w:szCs w:val="20"/>
              </w:rPr>
              <w:t>Evidence of</w:t>
            </w:r>
            <w:r w:rsidRPr="005E0403">
              <w:rPr>
                <w:rFonts w:ascii="Arial" w:hAnsi="Arial" w:cs="Arial"/>
                <w:b/>
                <w:sz w:val="20"/>
                <w:szCs w:val="20"/>
              </w:rPr>
              <w:t xml:space="preserve"> Original MHRA</w:t>
            </w:r>
            <w:r w:rsidR="001D0A0F" w:rsidRPr="005E0403">
              <w:rPr>
                <w:rFonts w:ascii="Arial" w:hAnsi="Arial" w:cs="Arial"/>
                <w:b/>
                <w:sz w:val="20"/>
                <w:szCs w:val="20"/>
              </w:rPr>
              <w:t xml:space="preserve"> Regulatory Approval</w:t>
            </w:r>
          </w:p>
          <w:p w14:paraId="2A9FB49C" w14:textId="2346D4BA" w:rsidR="00190DE0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5.4 </w:t>
            </w:r>
            <w:r w:rsidR="00190DE0" w:rsidRPr="005E0403">
              <w:rPr>
                <w:rFonts w:ascii="Arial" w:hAnsi="Arial" w:cs="Arial"/>
                <w:b/>
                <w:sz w:val="20"/>
                <w:szCs w:val="20"/>
              </w:rPr>
              <w:t>Amendments Documentation</w:t>
            </w:r>
          </w:p>
          <w:p w14:paraId="4BE09E5C" w14:textId="3FC0E39D" w:rsidR="00190DE0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5.5 </w:t>
            </w:r>
            <w:r w:rsidR="00190DE0" w:rsidRPr="005E0403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03281986" w14:textId="5FA36E2A" w:rsidR="00190DE0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5.6 </w:t>
            </w:r>
            <w:r w:rsidR="00190DE0" w:rsidRPr="005E0403">
              <w:rPr>
                <w:rFonts w:ascii="Arial" w:hAnsi="Arial" w:cs="Arial"/>
                <w:b/>
                <w:sz w:val="20"/>
                <w:szCs w:val="20"/>
              </w:rPr>
              <w:t xml:space="preserve">Superseded Documents </w:t>
            </w:r>
          </w:p>
        </w:tc>
      </w:tr>
      <w:tr w:rsidR="00086F87" w:rsidRPr="00E47103" w14:paraId="0366DAC5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10C70BC2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3F1AD4EA" w14:textId="77777777" w:rsidR="00086F87" w:rsidRPr="00E47103" w:rsidRDefault="00086F87" w:rsidP="00240CA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66C0777F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BE36F2A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F2C6F8D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BF4820B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B525F9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407E64F9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0A40067F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7E2DC047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3C364D4B" w14:textId="531544DD" w:rsidR="00086F87" w:rsidRPr="008A4163" w:rsidRDefault="007F39D1" w:rsidP="00240CA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9B67A4">
              <w:rPr>
                <w:rFonts w:ascii="Arial" w:hAnsi="Arial" w:cs="Arial"/>
                <w:b/>
                <w:i/>
                <w:sz w:val="20"/>
                <w:szCs w:val="20"/>
              </w:rPr>
              <w:t>.0 Safety</w:t>
            </w:r>
          </w:p>
        </w:tc>
      </w:tr>
      <w:tr w:rsidR="00086F87" w:rsidRPr="00E47103" w14:paraId="0D9524F3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5545FE37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79367A24" w14:textId="190980CF" w:rsidR="009B67A4" w:rsidRDefault="009B67A4" w:rsidP="00240CAA">
            <w:pPr>
              <w:rPr>
                <w:rFonts w:ascii="Arial" w:hAnsi="Arial" w:cs="Arial"/>
                <w:sz w:val="20"/>
                <w:szCs w:val="20"/>
              </w:rPr>
            </w:pPr>
            <w:r w:rsidRPr="00ED0BBD">
              <w:rPr>
                <w:rFonts w:ascii="Arial" w:hAnsi="Arial" w:cs="Arial"/>
                <w:sz w:val="20"/>
                <w:szCs w:val="20"/>
              </w:rPr>
              <w:t>Blank/template SAE form</w:t>
            </w:r>
          </w:p>
          <w:p w14:paraId="39F8A214" w14:textId="77777777" w:rsidR="00975A91" w:rsidRPr="00ED0BBD" w:rsidRDefault="00975A91" w:rsidP="00240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E9B6E" w14:textId="188BCF83" w:rsidR="00086F87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6.1 </w:t>
            </w:r>
            <w:r w:rsidR="009B67A4" w:rsidRPr="005E0403">
              <w:rPr>
                <w:rFonts w:ascii="Arial" w:hAnsi="Arial" w:cs="Arial"/>
                <w:b/>
                <w:sz w:val="20"/>
                <w:szCs w:val="20"/>
              </w:rPr>
              <w:t>Adverse event reports</w:t>
            </w:r>
          </w:p>
          <w:p w14:paraId="384D8D59" w14:textId="568BBD2D" w:rsidR="009B67A4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6.2 </w:t>
            </w:r>
            <w:r w:rsidR="009B67A4" w:rsidRPr="005E0403">
              <w:rPr>
                <w:rFonts w:ascii="Arial" w:hAnsi="Arial" w:cs="Arial"/>
                <w:b/>
                <w:sz w:val="20"/>
                <w:szCs w:val="20"/>
              </w:rPr>
              <w:t>SAE reports</w:t>
            </w:r>
          </w:p>
          <w:p w14:paraId="7F51D30D" w14:textId="2874C8C9" w:rsidR="009B67A4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6.3 </w:t>
            </w:r>
            <w:r w:rsidR="009B67A4" w:rsidRPr="005E0403">
              <w:rPr>
                <w:rFonts w:ascii="Arial" w:hAnsi="Arial" w:cs="Arial"/>
                <w:b/>
                <w:sz w:val="20"/>
                <w:szCs w:val="20"/>
              </w:rPr>
              <w:t>Safety information notifications from Sponsor</w:t>
            </w:r>
          </w:p>
          <w:p w14:paraId="15FCCA86" w14:textId="63E38833" w:rsidR="007F39D1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 Instructions for randomisation, unblinding and code breaking</w:t>
            </w:r>
          </w:p>
          <w:p w14:paraId="011A8C24" w14:textId="7D304C2B" w:rsidR="00086F87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6.5 </w:t>
            </w:r>
            <w:r w:rsidR="009B67A4" w:rsidRPr="005E0403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727F02A3" w14:textId="44633037" w:rsidR="00ED0BBD" w:rsidRPr="005E040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6.6 </w:t>
            </w:r>
            <w:r w:rsidR="00ED0BBD" w:rsidRPr="005E0403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14:paraId="0B98F52A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2DB7355A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68868493" w14:textId="77777777" w:rsidR="00086F87" w:rsidRPr="00E47103" w:rsidRDefault="00086F87" w:rsidP="00240CAA">
            <w:pPr>
              <w:spacing w:beforeLines="30" w:before="72" w:afterLines="30" w:after="72"/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14:paraId="1DD94C31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02061B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16B0F5FB" w14:textId="77777777" w:rsidR="00086F87" w:rsidRPr="00E47103" w:rsidRDefault="00086F87" w:rsidP="00240CAA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7CBFFD18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44CBB82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EC23D8B" w14:textId="77777777" w:rsidR="00086F87" w:rsidRPr="00E47103" w:rsidRDefault="00086F87" w:rsidP="00240CAA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690D050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6C5D8ECE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5C3C763C" w14:textId="7AD836CC" w:rsidR="00086F87" w:rsidRPr="0039128E" w:rsidRDefault="007F39D1" w:rsidP="00240CAA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CF30D8">
              <w:rPr>
                <w:rFonts w:ascii="Arial" w:hAnsi="Arial" w:cs="Arial"/>
                <w:b/>
                <w:i/>
                <w:sz w:val="20"/>
                <w:szCs w:val="20"/>
              </w:rPr>
              <w:t>.0</w:t>
            </w:r>
            <w:r w:rsidR="00ED0B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Governance</w:t>
            </w:r>
          </w:p>
        </w:tc>
      </w:tr>
      <w:tr w:rsidR="00086F87" w:rsidRPr="00E47103" w14:paraId="7C2917F6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C9451D9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7114C1ED" w14:textId="77777777" w:rsidR="00CF30D8" w:rsidRDefault="00975A91" w:rsidP="00240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confirmation of Capability and C</w:t>
            </w:r>
            <w:r w:rsidR="00451734" w:rsidRPr="00451734">
              <w:rPr>
                <w:rFonts w:ascii="Arial" w:hAnsi="Arial" w:cs="Arial"/>
                <w:sz w:val="20"/>
                <w:szCs w:val="20"/>
              </w:rPr>
              <w:t>apacity</w:t>
            </w:r>
          </w:p>
          <w:p w14:paraId="5F273FAC" w14:textId="703A1349" w:rsidR="007F39D1" w:rsidRPr="00451734" w:rsidRDefault="007F39D1" w:rsidP="00240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Green Light</w:t>
            </w:r>
          </w:p>
          <w:p w14:paraId="4460A7F8" w14:textId="77777777" w:rsidR="00975A91" w:rsidRPr="00451734" w:rsidRDefault="00975A91" w:rsidP="00240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8AD22" w14:textId="5681542F" w:rsidR="0018146A" w:rsidRPr="005E0403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7.1 </w:t>
            </w:r>
            <w:r w:rsidR="0018146A" w:rsidRPr="005E0403">
              <w:rPr>
                <w:rFonts w:ascii="Arial" w:hAnsi="Arial" w:cs="Arial"/>
                <w:b/>
                <w:sz w:val="20"/>
                <w:szCs w:val="20"/>
              </w:rPr>
              <w:t>Regulatory Checklists</w:t>
            </w:r>
          </w:p>
          <w:p w14:paraId="0CB6DB9A" w14:textId="424D96A1" w:rsidR="0018146A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7.2 </w:t>
            </w:r>
            <w:r w:rsidR="0018146A" w:rsidRPr="005E0403">
              <w:rPr>
                <w:rFonts w:ascii="Arial" w:hAnsi="Arial" w:cs="Arial"/>
                <w:b/>
                <w:sz w:val="20"/>
                <w:szCs w:val="20"/>
              </w:rPr>
              <w:t>Local Information Pack</w:t>
            </w:r>
          </w:p>
          <w:p w14:paraId="0EE07440" w14:textId="1BDD861A" w:rsidR="007F39D1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 Site agreement</w:t>
            </w:r>
          </w:p>
          <w:p w14:paraId="18D7D4C7" w14:textId="61755972" w:rsidR="007F39D1" w:rsidRPr="005E0403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7.3.1 Superseded Documents</w:t>
            </w:r>
          </w:p>
          <w:p w14:paraId="5E136C26" w14:textId="72CD10B1" w:rsidR="00C0011C" w:rsidRPr="005E0403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7.4 </w:t>
            </w:r>
            <w:r w:rsidR="00451734" w:rsidRPr="005E0403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2A28D967" w14:textId="6B910295" w:rsidR="00C0011C" w:rsidRPr="005E0403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7.5 </w:t>
            </w:r>
            <w:r w:rsidR="00451734" w:rsidRPr="005E0403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14:paraId="55FFD199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F892683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5B974A07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2F293E75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18B95E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198C1C60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A7F8CD1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C4DCF17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300E953A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7D4E9B00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A49F0FC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11AEE331" w14:textId="609CFCF8" w:rsidR="00086F87" w:rsidRPr="0039128E" w:rsidRDefault="007F39D1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C0011C">
              <w:rPr>
                <w:rFonts w:ascii="Arial" w:hAnsi="Arial" w:cs="Arial"/>
                <w:b/>
                <w:i/>
                <w:sz w:val="20"/>
                <w:szCs w:val="20"/>
              </w:rPr>
              <w:t>.0 Data Management</w:t>
            </w:r>
          </w:p>
        </w:tc>
      </w:tr>
      <w:tr w:rsidR="00086F87" w:rsidRPr="00E47103" w14:paraId="530A630B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4B9D44C9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6B64C189" w14:textId="1E3F4DB0" w:rsidR="00C0011C" w:rsidRPr="003F1C19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1C19">
              <w:rPr>
                <w:rFonts w:ascii="Arial" w:hAnsi="Arial" w:cs="Arial"/>
                <w:b/>
                <w:sz w:val="20"/>
                <w:szCs w:val="20"/>
              </w:rPr>
              <w:t xml:space="preserve">8.1 </w:t>
            </w:r>
            <w:r w:rsidR="00C0011C" w:rsidRPr="003F1C19">
              <w:rPr>
                <w:rFonts w:ascii="Arial" w:hAnsi="Arial" w:cs="Arial"/>
                <w:b/>
                <w:sz w:val="20"/>
                <w:szCs w:val="20"/>
              </w:rPr>
              <w:t xml:space="preserve">Blank case report forms (CRFs) </w:t>
            </w:r>
          </w:p>
          <w:p w14:paraId="1361A1E7" w14:textId="20A26CBE" w:rsidR="00C0011C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8.2 </w:t>
            </w:r>
            <w:r w:rsidR="00C0011C">
              <w:rPr>
                <w:rFonts w:ascii="Arial" w:hAnsi="Arial" w:cs="Arial"/>
                <w:b/>
                <w:sz w:val="20"/>
                <w:szCs w:val="20"/>
              </w:rPr>
              <w:t>Completed CRFs + data collection instruments</w:t>
            </w:r>
          </w:p>
          <w:p w14:paraId="238CDB95" w14:textId="2D95403B" w:rsidR="00C0011C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8.3 </w:t>
            </w:r>
            <w:r w:rsidR="00C0011C">
              <w:rPr>
                <w:rFonts w:ascii="Arial" w:hAnsi="Arial" w:cs="Arial"/>
                <w:b/>
                <w:sz w:val="20"/>
                <w:szCs w:val="20"/>
              </w:rPr>
              <w:t>Data amendment forms</w:t>
            </w:r>
          </w:p>
          <w:p w14:paraId="6DD0B399" w14:textId="77C3DB88" w:rsidR="00C0011C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8.4 </w:t>
            </w:r>
            <w:r w:rsidR="00C0011C">
              <w:rPr>
                <w:rFonts w:ascii="Arial" w:hAnsi="Arial" w:cs="Arial"/>
                <w:b/>
                <w:sz w:val="20"/>
                <w:szCs w:val="20"/>
              </w:rPr>
              <w:t>Data queries</w:t>
            </w:r>
          </w:p>
          <w:p w14:paraId="7A86F7EE" w14:textId="6C1A9301" w:rsidR="00C0011C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8.5 </w:t>
            </w:r>
            <w:r w:rsidR="00C0011C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26E24F56" w14:textId="0EB87156" w:rsidR="00086F87" w:rsidRPr="0039128E" w:rsidRDefault="007F39D1" w:rsidP="00240C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8.6 </w:t>
            </w:r>
            <w:r w:rsidR="00C0011C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14:paraId="3C6250BB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50867DCE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52951563" w14:textId="77777777" w:rsidR="00086F87" w:rsidRPr="00E47103" w:rsidRDefault="00086F87" w:rsidP="00240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1B76F6D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2BFE0A4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3619AABA" w14:textId="77777777" w:rsidR="00086F87" w:rsidRPr="00E47103" w:rsidRDefault="00086F87" w:rsidP="00240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B058C36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3A5182" w14:textId="77777777" w:rsidR="00086F87" w:rsidRPr="00975A91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</w:t>
            </w:r>
            <w:r w:rsidR="00975A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5A91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6955C8CF" w14:textId="77777777" w:rsidR="00086F87" w:rsidRPr="00E47103" w:rsidRDefault="00086F87" w:rsidP="00240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7984CC9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3EE0B362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shd w:val="clear" w:color="auto" w:fill="A6A6A6" w:themeFill="background1" w:themeFillShade="A6"/>
            <w:vAlign w:val="center"/>
          </w:tcPr>
          <w:p w14:paraId="4D4E802E" w14:textId="1499DF44" w:rsidR="00086F87" w:rsidRPr="00671813" w:rsidRDefault="007F39D1" w:rsidP="00240CAA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732085">
              <w:rPr>
                <w:rFonts w:ascii="Arial" w:hAnsi="Arial" w:cs="Arial"/>
                <w:b/>
                <w:i/>
                <w:sz w:val="20"/>
                <w:szCs w:val="20"/>
              </w:rPr>
              <w:t>.0 Monitoring</w:t>
            </w:r>
          </w:p>
        </w:tc>
      </w:tr>
      <w:tr w:rsidR="00086F87" w:rsidRPr="00E47103" w14:paraId="5448D8D6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08C6A054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vAlign w:val="center"/>
          </w:tcPr>
          <w:p w14:paraId="470159CF" w14:textId="77777777" w:rsidR="00AE6233" w:rsidRPr="00BF08CD" w:rsidRDefault="00AE6233" w:rsidP="00240CAA">
            <w:pPr>
              <w:ind w:left="720" w:hanging="7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Visit Log</w:t>
            </w:r>
            <w:r w:rsidR="0078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D1E" w:rsidRPr="00BF08CD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19DF22E2" w14:textId="77777777" w:rsidR="00732085" w:rsidRDefault="00732085" w:rsidP="00240CAA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451734">
              <w:rPr>
                <w:rFonts w:ascii="Arial" w:hAnsi="Arial" w:cs="Arial"/>
                <w:sz w:val="20"/>
                <w:szCs w:val="20"/>
              </w:rPr>
              <w:t>Close out report</w:t>
            </w:r>
          </w:p>
          <w:p w14:paraId="2049F2EC" w14:textId="77777777" w:rsidR="00975A91" w:rsidRPr="00451734" w:rsidRDefault="00975A91" w:rsidP="00240CAA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14:paraId="4FF911C3" w14:textId="14266190" w:rsidR="00086F87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9.1 </w:t>
            </w:r>
            <w:r w:rsidR="00732085" w:rsidRPr="00732085">
              <w:rPr>
                <w:rFonts w:ascii="Arial" w:hAnsi="Arial" w:cs="Arial"/>
                <w:b/>
                <w:sz w:val="20"/>
                <w:szCs w:val="20"/>
              </w:rPr>
              <w:t>Monitoring Reports</w:t>
            </w:r>
          </w:p>
          <w:p w14:paraId="15DD295D" w14:textId="509EB07A" w:rsidR="00AE6233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</w:t>
            </w:r>
            <w:r w:rsidR="00732085">
              <w:rPr>
                <w:rFonts w:ascii="Arial" w:hAnsi="Arial" w:cs="Arial"/>
                <w:b/>
                <w:sz w:val="20"/>
                <w:szCs w:val="20"/>
              </w:rPr>
              <w:t>Audit Reports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9.3 </w:t>
            </w:r>
            <w:r w:rsidR="00AE6233">
              <w:rPr>
                <w:rFonts w:ascii="Arial" w:hAnsi="Arial" w:cs="Arial"/>
                <w:b/>
                <w:sz w:val="20"/>
                <w:szCs w:val="20"/>
              </w:rPr>
              <w:t>Remote Monitoring Documents</w:t>
            </w:r>
          </w:p>
          <w:p w14:paraId="6088A0B0" w14:textId="13AA930B" w:rsidR="00086F87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9.4 </w:t>
            </w:r>
            <w:r w:rsidR="00732085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14:paraId="748959D9" w14:textId="69C91EE6" w:rsidR="00451734" w:rsidRPr="00732085" w:rsidRDefault="007F39D1" w:rsidP="00240C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9.5 </w:t>
            </w:r>
            <w:r w:rsidR="00451734"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14:paraId="40DCEC6C" w14:textId="77777777" w:rsidTr="00240CAA">
        <w:tc>
          <w:tcPr>
            <w:tcW w:w="1013" w:type="pct"/>
            <w:gridSpan w:val="2"/>
            <w:shd w:val="clear" w:color="auto" w:fill="E6E6E6"/>
            <w:vAlign w:val="center"/>
          </w:tcPr>
          <w:p w14:paraId="09B35F17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vAlign w:val="center"/>
          </w:tcPr>
          <w:p w14:paraId="4153A48F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14:paraId="21DEE3A3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66C957" w14:textId="77777777" w:rsidR="00086F87" w:rsidRPr="00E47103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60471433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B35918A" w14:textId="77777777" w:rsidTr="00240CAA"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CFA865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4" w:space="0" w:color="auto"/>
            </w:tcBorders>
            <w:vAlign w:val="center"/>
          </w:tcPr>
          <w:p w14:paraId="7F7C3621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14E" w:rsidRPr="00E47103" w14:paraId="582FBAC9" w14:textId="77777777" w:rsidTr="00240CAA"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222EE9" w14:textId="5B3176B2" w:rsidR="0066714E" w:rsidRPr="00975A91" w:rsidRDefault="00600ED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7"/>
            <w:tcBorders>
              <w:bottom w:val="single" w:sz="4" w:space="0" w:color="auto"/>
            </w:tcBorders>
            <w:vAlign w:val="center"/>
          </w:tcPr>
          <w:p w14:paraId="7B6E7948" w14:textId="68DD2E25" w:rsidR="0066714E" w:rsidRPr="005E0403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E04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10.0 Pharmacy</w:t>
            </w:r>
          </w:p>
        </w:tc>
      </w:tr>
      <w:tr w:rsidR="0066714E" w:rsidRPr="00E47103" w14:paraId="65B346B6" w14:textId="77777777" w:rsidTr="00240CAA"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B570D3" w14:textId="337F22EA" w:rsidR="0066714E" w:rsidRPr="00975A91" w:rsidRDefault="00600ED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7"/>
            <w:tcBorders>
              <w:bottom w:val="single" w:sz="4" w:space="0" w:color="auto"/>
            </w:tcBorders>
            <w:vAlign w:val="center"/>
          </w:tcPr>
          <w:p w14:paraId="4F27353B" w14:textId="77777777" w:rsidR="0066714E" w:rsidRPr="003F1C19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19">
              <w:rPr>
                <w:rFonts w:ascii="Arial" w:hAnsi="Arial" w:cs="Arial"/>
                <w:b/>
                <w:bCs/>
                <w:sz w:val="20"/>
                <w:szCs w:val="20"/>
              </w:rPr>
              <w:t>10.1 IMP Handling Manual</w:t>
            </w:r>
          </w:p>
          <w:p w14:paraId="0028548F" w14:textId="77777777" w:rsidR="000C5C2A" w:rsidRPr="003F1C19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19">
              <w:rPr>
                <w:rFonts w:ascii="Arial" w:hAnsi="Arial" w:cs="Arial"/>
                <w:b/>
                <w:bCs/>
                <w:sz w:val="20"/>
                <w:szCs w:val="20"/>
              </w:rPr>
              <w:t>10.2 Copies of prescriptions</w:t>
            </w:r>
          </w:p>
          <w:p w14:paraId="7431E39B" w14:textId="77777777" w:rsidR="000C5C2A" w:rsidRPr="003F1C19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C19">
              <w:rPr>
                <w:rFonts w:ascii="Arial" w:hAnsi="Arial" w:cs="Arial"/>
                <w:b/>
                <w:bCs/>
                <w:sz w:val="20"/>
                <w:szCs w:val="20"/>
              </w:rPr>
              <w:t>10.3 Correspondence</w:t>
            </w:r>
          </w:p>
          <w:p w14:paraId="49B5FCE2" w14:textId="52BF30F7" w:rsidR="000C5C2A" w:rsidRPr="00E47103" w:rsidRDefault="000C5C2A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3F1C19">
              <w:rPr>
                <w:rFonts w:ascii="Arial" w:hAnsi="Arial" w:cs="Arial"/>
                <w:b/>
                <w:bCs/>
                <w:sz w:val="20"/>
                <w:szCs w:val="20"/>
              </w:rPr>
              <w:t>10.4 Superseded Documents</w:t>
            </w:r>
          </w:p>
        </w:tc>
      </w:tr>
      <w:tr w:rsidR="0066714E" w:rsidRPr="00E47103" w14:paraId="2FCC8588" w14:textId="77777777" w:rsidTr="00240CAA"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FF52E1" w14:textId="7D81D931" w:rsidR="0066714E" w:rsidRPr="00975A91" w:rsidRDefault="00600ED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7" w:type="pct"/>
            <w:gridSpan w:val="7"/>
            <w:tcBorders>
              <w:bottom w:val="single" w:sz="4" w:space="0" w:color="auto"/>
            </w:tcBorders>
            <w:vAlign w:val="center"/>
          </w:tcPr>
          <w:p w14:paraId="001B3BA9" w14:textId="77777777" w:rsidR="0066714E" w:rsidRPr="00E47103" w:rsidRDefault="0066714E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14E" w:rsidRPr="00E47103" w14:paraId="2FBB7835" w14:textId="77777777" w:rsidTr="00240CAA"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C7E18E" w14:textId="29A2631F" w:rsidR="0066714E" w:rsidRPr="00975A91" w:rsidRDefault="00600ED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4" w:space="0" w:color="auto"/>
            </w:tcBorders>
            <w:vAlign w:val="center"/>
          </w:tcPr>
          <w:p w14:paraId="3A24C58D" w14:textId="77777777" w:rsidR="0066714E" w:rsidRPr="00E47103" w:rsidRDefault="0066714E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14E" w:rsidRPr="00E47103" w14:paraId="3C5FC59F" w14:textId="77777777" w:rsidTr="00240CAA">
        <w:tc>
          <w:tcPr>
            <w:tcW w:w="1013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0044CED" w14:textId="27E0B4CD" w:rsidR="0066714E" w:rsidRPr="00975A91" w:rsidRDefault="00600ED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07F571" w14:textId="77777777" w:rsidR="0066714E" w:rsidRPr="00E47103" w:rsidRDefault="0066714E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4E66219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11D3739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DC4240" w14:textId="6CD70AD8" w:rsidR="00086F87" w:rsidRPr="00671813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="00732085">
              <w:rPr>
                <w:rFonts w:ascii="Arial" w:hAnsi="Arial" w:cs="Arial"/>
                <w:b/>
                <w:i/>
                <w:sz w:val="20"/>
                <w:szCs w:val="20"/>
              </w:rPr>
              <w:t>.0 Pharmacovigilance</w:t>
            </w:r>
          </w:p>
        </w:tc>
      </w:tr>
      <w:tr w:rsidR="00086F87" w:rsidRPr="00E47103" w14:paraId="490F1E5A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54E328C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33F5FA0E" w14:textId="77777777" w:rsidR="00732085" w:rsidRPr="00975A91" w:rsidRDefault="00732085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975A91">
              <w:rPr>
                <w:rFonts w:ascii="Arial" w:hAnsi="Arial" w:cs="Arial"/>
                <w:sz w:val="20"/>
                <w:szCs w:val="20"/>
              </w:rPr>
              <w:t>Investigators Brochure (IB) and /or Summary of Product Characteristics (SmPC) and updates</w:t>
            </w:r>
          </w:p>
          <w:p w14:paraId="10830933" w14:textId="77777777" w:rsidR="00975A91" w:rsidRPr="00975A91" w:rsidRDefault="00975A91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14:paraId="0E04A09A" w14:textId="16C3B16C" w:rsidR="00086F87" w:rsidRPr="000159E8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159E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32085" w:rsidRPr="000159E8">
              <w:rPr>
                <w:rFonts w:ascii="Arial" w:hAnsi="Arial" w:cs="Arial"/>
                <w:b/>
                <w:sz w:val="20"/>
                <w:szCs w:val="20"/>
              </w:rPr>
              <w:t>.1. RSI</w:t>
            </w:r>
            <w:r w:rsidR="00FE6AC6" w:rsidRPr="000159E8">
              <w:rPr>
                <w:rFonts w:ascii="Arial" w:hAnsi="Arial" w:cs="Arial"/>
                <w:b/>
                <w:sz w:val="20"/>
                <w:szCs w:val="20"/>
              </w:rPr>
              <w:t xml:space="preserve"> (Reference Safety Information)</w:t>
            </w:r>
          </w:p>
          <w:p w14:paraId="6291FAD3" w14:textId="198210EC" w:rsidR="00732085" w:rsidRPr="000159E8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159E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32085" w:rsidRPr="000159E8">
              <w:rPr>
                <w:rFonts w:ascii="Arial" w:hAnsi="Arial" w:cs="Arial"/>
                <w:b/>
                <w:sz w:val="20"/>
                <w:szCs w:val="20"/>
              </w:rPr>
              <w:t>.2. Correspondence</w:t>
            </w:r>
          </w:p>
          <w:p w14:paraId="15506A6A" w14:textId="11DBB973" w:rsidR="00086F87" w:rsidRPr="000159E8" w:rsidRDefault="000C5C2A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159E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32085" w:rsidRPr="000159E8">
              <w:rPr>
                <w:rFonts w:ascii="Arial" w:hAnsi="Arial" w:cs="Arial"/>
                <w:b/>
                <w:sz w:val="20"/>
                <w:szCs w:val="20"/>
              </w:rPr>
              <w:t>.3. Superseded Documents</w:t>
            </w:r>
          </w:p>
        </w:tc>
      </w:tr>
      <w:tr w:rsidR="00086F87" w:rsidRPr="00E47103" w14:paraId="3B4034C2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40C4539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45C89671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598ECFC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934C9CC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692E7059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9898F22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6C8538B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0E39C6BA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B9D06F4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44E2B9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BA7EBE" w14:textId="2487A103" w:rsidR="00086F87" w:rsidRPr="00671813" w:rsidRDefault="008621BD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C5C2A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975A91">
              <w:rPr>
                <w:rFonts w:ascii="Arial" w:hAnsi="Arial" w:cs="Arial"/>
                <w:b/>
                <w:i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Meetings</w:t>
            </w:r>
          </w:p>
        </w:tc>
      </w:tr>
      <w:tr w:rsidR="00086F87" w:rsidRPr="00E47103" w14:paraId="60CFA0E9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220A6DE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29AE5F87" w14:textId="501C614E" w:rsidR="00086F87" w:rsidRPr="000159E8" w:rsidRDefault="008621BD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159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5C2A" w:rsidRPr="000159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159E8">
              <w:rPr>
                <w:rFonts w:ascii="Arial" w:hAnsi="Arial" w:cs="Arial"/>
                <w:b/>
                <w:sz w:val="20"/>
                <w:szCs w:val="20"/>
              </w:rPr>
              <w:t>.1. Team meetings</w:t>
            </w:r>
          </w:p>
          <w:p w14:paraId="328D74EF" w14:textId="418CE9DB" w:rsidR="008621BD" w:rsidRPr="000159E8" w:rsidRDefault="008621BD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159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5C2A" w:rsidRPr="000159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159E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C5C2A" w:rsidRPr="000159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159E8">
              <w:rPr>
                <w:rFonts w:ascii="Arial" w:hAnsi="Arial" w:cs="Arial"/>
                <w:b/>
                <w:sz w:val="20"/>
                <w:szCs w:val="20"/>
              </w:rPr>
              <w:t>. Correspondence</w:t>
            </w:r>
          </w:p>
          <w:p w14:paraId="77CBCEF6" w14:textId="4C9E2898" w:rsidR="00FB2F0B" w:rsidRPr="000159E8" w:rsidRDefault="00FB2F0B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159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5C2A" w:rsidRPr="000159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159E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C5C2A" w:rsidRPr="000159E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159E8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14:paraId="7F2E9EBE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85CFA11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41F21579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E79D0DB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A8CCC6B" w14:textId="77777777" w:rsidR="00086F87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468B0634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7CDD9C2F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24E44D8" w14:textId="77777777" w:rsidR="00086F87" w:rsidRPr="00975A91" w:rsidRDefault="00086F87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5A91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0FB3B96F" w14:textId="77777777" w:rsidR="00086F87" w:rsidRPr="00E47103" w:rsidRDefault="00086F87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14:paraId="1984A4F4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CBDA524" w14:textId="77777777" w:rsidR="00AE6233" w:rsidRPr="00975A91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2754FD5" w14:textId="5675D006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.0 Laboratory</w:t>
            </w:r>
          </w:p>
        </w:tc>
      </w:tr>
      <w:tr w:rsidR="00AE6233" w:rsidRPr="00E47103" w14:paraId="258F9DA3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B8E0D0" w14:textId="77777777" w:rsidR="00AE6233" w:rsidRPr="00975A91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1F953992" w14:textId="05379EF7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.1 Laboratory Manual/Instructions</w:t>
            </w:r>
          </w:p>
          <w:p w14:paraId="3ACE5DBF" w14:textId="59B6542C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.2 Sample Collection Worksheets</w:t>
            </w:r>
          </w:p>
          <w:p w14:paraId="19EF3BB6" w14:textId="027927A5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.3 Sample Labels</w:t>
            </w:r>
          </w:p>
          <w:p w14:paraId="09D267FF" w14:textId="08F8FBC0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.4 Sample Storage Log</w:t>
            </w:r>
          </w:p>
          <w:p w14:paraId="67EC61EC" w14:textId="0B8581AD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.5 Sample Shipment/Receipt Tracking</w:t>
            </w:r>
          </w:p>
          <w:p w14:paraId="72759517" w14:textId="10406BDF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.6 Storage Condition Monitoring</w:t>
            </w:r>
          </w:p>
          <w:p w14:paraId="23E584F3" w14:textId="15EA0AB3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.7 Sample Destruction and/or use for future research</w:t>
            </w:r>
          </w:p>
          <w:p w14:paraId="372A1FD7" w14:textId="373EB809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.8 Local Certificates and Accreditation</w:t>
            </w:r>
          </w:p>
          <w:p w14:paraId="66145278" w14:textId="4CC1E085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.9 Lab Reference Ranges</w:t>
            </w:r>
          </w:p>
          <w:p w14:paraId="34ACBDDB" w14:textId="02F66F45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.10 Correspondence</w:t>
            </w:r>
          </w:p>
          <w:p w14:paraId="61FC427D" w14:textId="6BE5E61B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.11 Superseded Documents</w:t>
            </w:r>
          </w:p>
        </w:tc>
      </w:tr>
      <w:tr w:rsidR="00AE6233" w:rsidRPr="00E47103" w14:paraId="44E12EC8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9F4318" w14:textId="77777777" w:rsidR="00AE6233" w:rsidRPr="00975A91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25DDB122" w14:textId="77777777" w:rsidR="00AE6233" w:rsidRPr="00E47103" w:rsidRDefault="00AE6233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14:paraId="370C2327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CC88CC" w14:textId="77777777" w:rsidR="00AE6233" w:rsidRPr="00975A91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AA8C14A" w14:textId="77777777" w:rsidR="00AE6233" w:rsidRPr="00E47103" w:rsidRDefault="00AE6233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14:paraId="6D250C18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7AD5EF7" w14:textId="77777777" w:rsidR="00AE6233" w:rsidRPr="00975A91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012114BB" w14:textId="77777777" w:rsidR="00AE6233" w:rsidRPr="00E47103" w:rsidRDefault="00AE6233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14:paraId="2F934A7A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14DDD78" w14:textId="77777777" w:rsidR="00AE6233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6336276C" w14:textId="04F08948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</w:t>
            </w:r>
            <w:r w:rsidR="00A260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Investigational </w:t>
            </w: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Device</w:t>
            </w:r>
          </w:p>
        </w:tc>
      </w:tr>
      <w:tr w:rsidR="00AE6233" w:rsidRPr="00E47103" w14:paraId="70429254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09D07E8" w14:textId="77777777" w:rsidR="00AE6233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63452419" w14:textId="2AF25933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.1 Certificates</w:t>
            </w:r>
          </w:p>
          <w:p w14:paraId="6E86C499" w14:textId="08C38606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.2 Service/PAT Testing Log</w:t>
            </w:r>
          </w:p>
          <w:p w14:paraId="4331028A" w14:textId="138C9243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.3 Device Manual/Instructions</w:t>
            </w:r>
          </w:p>
          <w:p w14:paraId="4A3B43C5" w14:textId="0E21812A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.4 Delivery/Return of Devices Log</w:t>
            </w:r>
          </w:p>
          <w:p w14:paraId="5EA3BC06" w14:textId="5523586F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.5 Correspondence</w:t>
            </w:r>
          </w:p>
          <w:p w14:paraId="4A711BC1" w14:textId="3C1CA682" w:rsidR="00AE6233" w:rsidRPr="00021162" w:rsidRDefault="00AE6233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1162">
              <w:rPr>
                <w:rFonts w:ascii="Arial" w:hAnsi="Arial" w:cs="Arial"/>
                <w:b/>
                <w:sz w:val="20"/>
                <w:szCs w:val="20"/>
              </w:rPr>
              <w:t>.6 Superseded Documents</w:t>
            </w:r>
          </w:p>
        </w:tc>
      </w:tr>
      <w:tr w:rsidR="00AE6233" w:rsidRPr="00E47103" w14:paraId="4D88AD24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F48AD7" w14:textId="77777777" w:rsidR="00AE6233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47F2A5A" w14:textId="77777777" w:rsidR="00AE6233" w:rsidRPr="00E47103" w:rsidRDefault="00AE6233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14:paraId="1D7539D2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F670E08" w14:textId="77777777" w:rsidR="00AE6233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7F91F51C" w14:textId="77777777" w:rsidR="00AE6233" w:rsidRPr="00E47103" w:rsidRDefault="00AE6233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233" w:rsidRPr="00E47103" w14:paraId="5BA397CD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537F080" w14:textId="77777777" w:rsidR="00AE6233" w:rsidRDefault="00AE6233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3E1235B8" w14:textId="77777777" w:rsidR="00AE6233" w:rsidRPr="00E47103" w:rsidRDefault="00AE6233" w:rsidP="00240CA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366" w:rsidRPr="00E47103" w14:paraId="1841DCD0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E038A03" w14:textId="77777777" w:rsidR="00F62366" w:rsidRDefault="00F6236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58D25634" w14:textId="26361F28" w:rsidR="00F62366" w:rsidRPr="00021162" w:rsidRDefault="00F62366" w:rsidP="00240CAA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0211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</w:t>
            </w:r>
            <w:r w:rsidR="00A260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Equipment </w:t>
            </w:r>
          </w:p>
        </w:tc>
      </w:tr>
      <w:tr w:rsidR="00F62366" w:rsidRPr="00E47103" w14:paraId="73678A84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1C0DBD3" w14:textId="77777777" w:rsidR="00F62366" w:rsidRDefault="00F6236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4EBDF356" w14:textId="4363B1D0" w:rsidR="00F62366" w:rsidRDefault="00F62366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.1 C</w:t>
            </w:r>
            <w:r w:rsidR="00A260CC">
              <w:rPr>
                <w:rFonts w:ascii="Arial" w:hAnsi="Arial" w:cs="Arial"/>
                <w:b/>
                <w:sz w:val="20"/>
                <w:szCs w:val="20"/>
              </w:rPr>
              <w:t xml:space="preserve">alibration records </w:t>
            </w:r>
          </w:p>
          <w:p w14:paraId="21953038" w14:textId="17A0ADBB" w:rsidR="00F62366" w:rsidRPr="00021162" w:rsidRDefault="00F62366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366" w:rsidRPr="00E47103" w14:paraId="3A25F9BE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639D04E" w14:textId="77777777" w:rsidR="00F62366" w:rsidRDefault="00F6236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52F91EF8" w14:textId="77777777" w:rsidR="00F62366" w:rsidRPr="00021162" w:rsidRDefault="00F62366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366" w:rsidRPr="00E47103" w14:paraId="5390A00D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DEACC35" w14:textId="77777777" w:rsidR="00F62366" w:rsidRDefault="00F6236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13A8F376" w14:textId="77777777" w:rsidR="00F62366" w:rsidRPr="00021162" w:rsidRDefault="00F62366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366" w:rsidRPr="00E47103" w14:paraId="16DE7141" w14:textId="77777777" w:rsidTr="00240CAA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E58F6AD" w14:textId="77777777" w:rsidR="00F62366" w:rsidRDefault="00F62366" w:rsidP="00240CAA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7" w:type="pct"/>
            <w:gridSpan w:val="7"/>
            <w:tcBorders>
              <w:bottom w:val="single" w:sz="12" w:space="0" w:color="auto"/>
            </w:tcBorders>
            <w:vAlign w:val="center"/>
          </w:tcPr>
          <w:p w14:paraId="65FC3086" w14:textId="77777777" w:rsidR="00F62366" w:rsidRPr="00021162" w:rsidRDefault="00F62366" w:rsidP="00240CAA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7720C5" w14:textId="77777777" w:rsidR="00086F87" w:rsidRDefault="00086F87"/>
    <w:p w14:paraId="1530DF57" w14:textId="77777777" w:rsidR="00086F87" w:rsidRDefault="00086F87"/>
    <w:tbl>
      <w:tblPr>
        <w:tblpPr w:leftFromText="180" w:rightFromText="180" w:vertAnchor="text" w:horzAnchor="margin" w:tblpXSpec="center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86F87" w:rsidRPr="00E47103" w14:paraId="702F98AC" w14:textId="77777777" w:rsidTr="007A10CF">
        <w:trPr>
          <w:trHeight w:val="2256"/>
        </w:trPr>
        <w:tc>
          <w:tcPr>
            <w:tcW w:w="5000" w:type="pct"/>
            <w:shd w:val="clear" w:color="auto" w:fill="D9D9D9"/>
            <w:vAlign w:val="center"/>
          </w:tcPr>
          <w:p w14:paraId="0EF4C1CF" w14:textId="77777777" w:rsidR="00086F87" w:rsidRPr="00904170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BD453" w14:textId="77777777" w:rsidR="00086F87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170">
              <w:rPr>
                <w:rFonts w:ascii="Arial" w:hAnsi="Arial" w:cs="Arial"/>
                <w:b/>
                <w:sz w:val="20"/>
                <w:szCs w:val="20"/>
              </w:rPr>
              <w:t>SUMMARY OF ACTION POINTS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please state who is to action and by when</w:t>
            </w:r>
          </w:p>
          <w:p w14:paraId="66CD61D8" w14:textId="77777777" w:rsidR="00086F87" w:rsidRPr="00E47103" w:rsidRDefault="00086F87" w:rsidP="0023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0A2CA6E7" w14:textId="77777777" w:rsidTr="00FB2F0B">
        <w:trPr>
          <w:trHeight w:val="2973"/>
        </w:trPr>
        <w:tc>
          <w:tcPr>
            <w:tcW w:w="5000" w:type="pct"/>
            <w:vAlign w:val="center"/>
          </w:tcPr>
          <w:p w14:paraId="6D00EC54" w14:textId="77777777" w:rsidR="00086F87" w:rsidRPr="007A10CF" w:rsidRDefault="00086F87" w:rsidP="00235F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7773771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C5EC5" w14:textId="77777777" w:rsidR="00086F87" w:rsidRPr="00904170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0B9ECB" w14:textId="77777777" w:rsidR="00086F87" w:rsidRDefault="00086F87"/>
    <w:p w14:paraId="4ED7B866" w14:textId="77777777" w:rsidR="00086F87" w:rsidRDefault="00086F87"/>
    <w:p w14:paraId="44C9F533" w14:textId="77777777" w:rsidR="00975A91" w:rsidRDefault="00975A91" w:rsidP="00975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="00621D8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14:paraId="12D07EB2" w14:textId="77777777" w:rsidR="00975A91" w:rsidRPr="00D51D2C" w:rsidRDefault="00975A91" w:rsidP="00975A91">
      <w:pPr>
        <w:rPr>
          <w:rFonts w:ascii="Arial" w:hAnsi="Arial" w:cs="Arial"/>
          <w:sz w:val="22"/>
          <w:szCs w:val="22"/>
        </w:rPr>
      </w:pPr>
    </w:p>
    <w:p w14:paraId="63992BFB" w14:textId="77777777" w:rsidR="00975A91" w:rsidRDefault="00975A91" w:rsidP="00975A91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Monitor’s Signature</w:t>
      </w:r>
      <w:r>
        <w:rPr>
          <w:rFonts w:ascii="Arial" w:hAnsi="Arial" w:cs="Arial"/>
          <w:sz w:val="22"/>
          <w:szCs w:val="22"/>
        </w:rPr>
        <w:t>:</w:t>
      </w:r>
    </w:p>
    <w:p w14:paraId="06393AAB" w14:textId="77777777" w:rsidR="00975A91" w:rsidRDefault="00975A91" w:rsidP="00975A91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5C8C569C" w14:textId="77777777" w:rsidR="00975A91" w:rsidRDefault="00975A91" w:rsidP="00975A91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</w:p>
    <w:p w14:paraId="0EE38A1F" w14:textId="77777777"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29C71709" w14:textId="77777777"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55CB8DCF" w14:textId="77777777"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7D0C1A5C" w14:textId="77777777"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 Investigator</w:t>
      </w:r>
      <w:r w:rsidR="00621D8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14:paraId="545C254B" w14:textId="77777777" w:rsidR="00975A91" w:rsidRDefault="00975A91" w:rsidP="00975A91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6E0FA169" w14:textId="77777777" w:rsidR="00975A91" w:rsidRDefault="00975A91" w:rsidP="00975A91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Principal Investigator’s Signature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68B019F3" w14:textId="77777777" w:rsidR="00975A91" w:rsidRDefault="00975A91" w:rsidP="00975A91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46E07331" w14:textId="77777777" w:rsidR="00086F87" w:rsidRPr="00E47103" w:rsidRDefault="00975A91" w:rsidP="00975A91">
      <w:pPr>
        <w:jc w:val="both"/>
        <w:rPr>
          <w:rFonts w:ascii="Arial" w:hAnsi="Arial" w:cs="Arial"/>
          <w:sz w:val="20"/>
          <w:szCs w:val="20"/>
        </w:rPr>
      </w:pPr>
      <w:r w:rsidRPr="002E2D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sectPr w:rsidR="00086F87" w:rsidRPr="00E47103" w:rsidSect="005E04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DFE0" w14:textId="77777777" w:rsidR="00A155C2" w:rsidRDefault="00A155C2">
      <w:r>
        <w:separator/>
      </w:r>
    </w:p>
  </w:endnote>
  <w:endnote w:type="continuationSeparator" w:id="0">
    <w:p w14:paraId="30E2E1A1" w14:textId="77777777" w:rsidR="00A155C2" w:rsidRDefault="00A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D17D" w14:textId="77777777" w:rsidR="00086F87" w:rsidRDefault="00086F8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79"/>
      <w:gridCol w:w="3747"/>
    </w:tblGrid>
    <w:tr w:rsidR="00086F87" w:rsidRPr="005F45FE" w14:paraId="427E7827" w14:textId="77777777" w:rsidTr="007A10CF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4C176CF8" w14:textId="349081F3" w:rsidR="00E75693" w:rsidRDefault="00E75693" w:rsidP="00E75693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</w:t>
          </w:r>
          <w:r w:rsidR="00846D4F">
            <w:rPr>
              <w:rFonts w:ascii="Arial" w:hAnsi="Arial" w:cs="Arial"/>
              <w:sz w:val="20"/>
              <w:szCs w:val="20"/>
            </w:rPr>
            <w:t>33</w:t>
          </w:r>
          <w:r>
            <w:rPr>
              <w:rFonts w:ascii="Arial" w:hAnsi="Arial" w:cs="Arial"/>
              <w:sz w:val="20"/>
              <w:szCs w:val="20"/>
            </w:rPr>
            <w:t>: Site File</w:t>
          </w:r>
          <w:r w:rsidR="00F36167">
            <w:rPr>
              <w:rFonts w:ascii="Arial" w:hAnsi="Arial" w:cs="Arial"/>
              <w:sz w:val="20"/>
              <w:szCs w:val="20"/>
            </w:rPr>
            <w:t xml:space="preserve"> Index</w:t>
          </w:r>
          <w:r>
            <w:rPr>
              <w:rFonts w:ascii="Arial" w:hAnsi="Arial" w:cs="Arial"/>
              <w:sz w:val="20"/>
              <w:szCs w:val="20"/>
            </w:rPr>
            <w:t xml:space="preserve"> Report Template</w:t>
          </w:r>
        </w:p>
        <w:p w14:paraId="39BC47A7" w14:textId="4D04430F" w:rsidR="00E75693" w:rsidRPr="004C0C13" w:rsidRDefault="00E75693" w:rsidP="00E75693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F36167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.0 Review Date:</w:t>
          </w:r>
          <w:r w:rsidR="00F36167">
            <w:rPr>
              <w:rFonts w:ascii="Arial" w:hAnsi="Arial" w:cs="Arial"/>
              <w:sz w:val="20"/>
              <w:szCs w:val="20"/>
            </w:rPr>
            <w:t xml:space="preserve"> April 2028</w:t>
          </w:r>
        </w:p>
        <w:p w14:paraId="0715982E" w14:textId="77777777" w:rsidR="00086F87" w:rsidRPr="00005997" w:rsidRDefault="00086F87" w:rsidP="00E75693">
          <w:pPr>
            <w:pStyle w:val="Footer"/>
            <w:tabs>
              <w:tab w:val="clear" w:pos="4153"/>
              <w:tab w:val="clear" w:pos="8306"/>
              <w:tab w:val="left" w:pos="1309"/>
              <w:tab w:val="center" w:pos="2594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627BCD43" w14:textId="77777777" w:rsidR="00086F87" w:rsidRPr="00005997" w:rsidRDefault="00086F87" w:rsidP="002F207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FB346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2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FB346F" w:rsidRPr="00FB346F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14:paraId="08D450D4" w14:textId="77777777" w:rsidR="00086F87" w:rsidRPr="00005997" w:rsidRDefault="00086F87" w:rsidP="00005997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79"/>
      <w:gridCol w:w="3747"/>
    </w:tblGrid>
    <w:tr w:rsidR="00086F87" w:rsidRPr="00343CBA" w14:paraId="4AC73F93" w14:textId="77777777" w:rsidTr="00343CB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3E609A63" w14:textId="7AA27858" w:rsidR="00086F87" w:rsidRDefault="00086F87" w:rsidP="00343CB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</w:t>
          </w:r>
          <w:r w:rsidR="00846D4F">
            <w:rPr>
              <w:rFonts w:ascii="Arial" w:hAnsi="Arial" w:cs="Arial"/>
              <w:sz w:val="20"/>
              <w:szCs w:val="20"/>
            </w:rPr>
            <w:t>33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E75693">
            <w:rPr>
              <w:rFonts w:ascii="Arial" w:hAnsi="Arial" w:cs="Arial"/>
              <w:sz w:val="20"/>
              <w:szCs w:val="20"/>
            </w:rPr>
            <w:t>Site File</w:t>
          </w:r>
          <w:r w:rsidR="00F36167">
            <w:rPr>
              <w:rFonts w:ascii="Arial" w:hAnsi="Arial" w:cs="Arial"/>
              <w:sz w:val="20"/>
              <w:szCs w:val="20"/>
            </w:rPr>
            <w:t xml:space="preserve"> Index</w:t>
          </w:r>
          <w:r w:rsidR="00E75693">
            <w:rPr>
              <w:rFonts w:ascii="Arial" w:hAnsi="Arial" w:cs="Arial"/>
              <w:sz w:val="20"/>
              <w:szCs w:val="20"/>
            </w:rPr>
            <w:t xml:space="preserve"> Report</w:t>
          </w:r>
          <w:r>
            <w:rPr>
              <w:rFonts w:ascii="Arial" w:hAnsi="Arial" w:cs="Arial"/>
              <w:sz w:val="20"/>
              <w:szCs w:val="20"/>
            </w:rPr>
            <w:t xml:space="preserve"> Template</w:t>
          </w:r>
        </w:p>
        <w:p w14:paraId="1B0FA5DA" w14:textId="6DA0CDCE" w:rsidR="00086F87" w:rsidRPr="004C0C13" w:rsidRDefault="00086F87" w:rsidP="00847949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proofErr w:type="gramStart"/>
          <w:r w:rsidR="00F36167">
            <w:rPr>
              <w:rFonts w:ascii="Arial" w:hAnsi="Arial" w:cs="Arial"/>
              <w:sz w:val="20"/>
              <w:szCs w:val="20"/>
            </w:rPr>
            <w:t>3</w:t>
          </w:r>
          <w:r w:rsidR="00FB346F">
            <w:rPr>
              <w:rFonts w:ascii="Arial" w:hAnsi="Arial" w:cs="Arial"/>
              <w:sz w:val="20"/>
              <w:szCs w:val="20"/>
            </w:rPr>
            <w:t>.0</w:t>
          </w:r>
          <w:r w:rsidR="008F711B">
            <w:rPr>
              <w:rFonts w:ascii="Arial" w:hAnsi="Arial" w:cs="Arial"/>
              <w:sz w:val="20"/>
              <w:szCs w:val="20"/>
            </w:rPr>
            <w:t xml:space="preserve">  </w:t>
          </w:r>
          <w:r w:rsidR="00E75693">
            <w:rPr>
              <w:rFonts w:ascii="Arial" w:hAnsi="Arial" w:cs="Arial"/>
              <w:sz w:val="20"/>
              <w:szCs w:val="20"/>
            </w:rPr>
            <w:t>Review</w:t>
          </w:r>
          <w:proofErr w:type="gramEnd"/>
          <w:r w:rsidR="00E75693">
            <w:rPr>
              <w:rFonts w:ascii="Arial" w:hAnsi="Arial" w:cs="Arial"/>
              <w:sz w:val="20"/>
              <w:szCs w:val="20"/>
            </w:rPr>
            <w:t xml:space="preserve"> Date:</w:t>
          </w:r>
          <w:r w:rsidR="00F36167">
            <w:rPr>
              <w:rFonts w:ascii="Arial" w:hAnsi="Arial" w:cs="Arial"/>
              <w:sz w:val="20"/>
              <w:szCs w:val="20"/>
            </w:rPr>
            <w:t xml:space="preserve"> April 2028</w:t>
          </w:r>
        </w:p>
        <w:p w14:paraId="425A6686" w14:textId="77777777" w:rsidR="00086F87" w:rsidRPr="00005997" w:rsidRDefault="00086F87" w:rsidP="00847949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211C03B7" w14:textId="77777777" w:rsidR="00086F87" w:rsidRPr="00005997" w:rsidRDefault="00086F87" w:rsidP="00343CB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FB346F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FB346F" w:rsidRPr="00FB346F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14:paraId="58DEB7CD" w14:textId="77777777" w:rsidR="00086F87" w:rsidRDefault="0008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7335" w14:textId="77777777" w:rsidR="00A155C2" w:rsidRDefault="00A155C2">
      <w:r>
        <w:separator/>
      </w:r>
    </w:p>
  </w:footnote>
  <w:footnote w:type="continuationSeparator" w:id="0">
    <w:p w14:paraId="73FE6E2E" w14:textId="77777777" w:rsidR="00A155C2" w:rsidRDefault="00A1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E634" w14:textId="5BEBC46F" w:rsidR="00240CAA" w:rsidRDefault="00240CAA">
    <w:pPr>
      <w:pStyle w:val="Header"/>
    </w:pPr>
    <w: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76BBAA6E" wp14:editId="1886346D">
          <wp:extent cx="2080260" cy="620193"/>
          <wp:effectExtent l="0" t="0" r="0" b="8890"/>
          <wp:docPr id="132715142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C67E" w14:textId="77777777" w:rsidR="00086F87" w:rsidRDefault="00086F87" w:rsidP="002E2D3E">
    <w:pPr>
      <w:pStyle w:val="Header"/>
      <w:jc w:val="right"/>
    </w:pPr>
  </w:p>
  <w:p w14:paraId="1FEAC018" w14:textId="77777777" w:rsidR="00086F87" w:rsidRDefault="00A71D9A" w:rsidP="002E2D3E">
    <w:pPr>
      <w:pStyle w:val="Header"/>
      <w:jc w:val="right"/>
    </w:pPr>
    <w:r>
      <w:rPr>
        <w:noProof/>
      </w:rPr>
      <w:drawing>
        <wp:inline distT="0" distB="0" distL="0" distR="0" wp14:anchorId="1F757F3B" wp14:editId="799EAFEE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816FD" w14:textId="77777777" w:rsidR="00A71D9A" w:rsidRDefault="00A71D9A" w:rsidP="002E2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62B"/>
    <w:multiLevelType w:val="hybridMultilevel"/>
    <w:tmpl w:val="B5305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671FA"/>
    <w:multiLevelType w:val="hybridMultilevel"/>
    <w:tmpl w:val="C0284AEE"/>
    <w:lvl w:ilvl="0" w:tplc="0809000F">
      <w:start w:val="1"/>
      <w:numFmt w:val="decimal"/>
      <w:lvlText w:val="%1."/>
      <w:lvlJc w:val="left"/>
      <w:pPr>
        <w:ind w:left="1097" w:hanging="360"/>
      </w:p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84C739C"/>
    <w:multiLevelType w:val="hybridMultilevel"/>
    <w:tmpl w:val="DAC8D542"/>
    <w:lvl w:ilvl="0" w:tplc="0809000F">
      <w:start w:val="1"/>
      <w:numFmt w:val="decimal"/>
      <w:lvlText w:val="%1."/>
      <w:lvlJc w:val="left"/>
      <w:pPr>
        <w:ind w:left="1097" w:hanging="360"/>
      </w:p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C430B98"/>
    <w:multiLevelType w:val="multilevel"/>
    <w:tmpl w:val="7214D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E4078"/>
    <w:multiLevelType w:val="hybridMultilevel"/>
    <w:tmpl w:val="024A4D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15251"/>
    <w:multiLevelType w:val="hybridMultilevel"/>
    <w:tmpl w:val="67F0C664"/>
    <w:lvl w:ilvl="0" w:tplc="0809000F">
      <w:start w:val="1"/>
      <w:numFmt w:val="decimal"/>
      <w:lvlText w:val="%1."/>
      <w:lvlJc w:val="left"/>
      <w:pPr>
        <w:ind w:left="1098" w:hanging="360"/>
      </w:pPr>
    </w:lvl>
    <w:lvl w:ilvl="1" w:tplc="08090019" w:tentative="1">
      <w:start w:val="1"/>
      <w:numFmt w:val="lowerLetter"/>
      <w:lvlText w:val="%2."/>
      <w:lvlJc w:val="left"/>
      <w:pPr>
        <w:ind w:left="1818" w:hanging="360"/>
      </w:pPr>
    </w:lvl>
    <w:lvl w:ilvl="2" w:tplc="0809001B" w:tentative="1">
      <w:start w:val="1"/>
      <w:numFmt w:val="lowerRoman"/>
      <w:lvlText w:val="%3."/>
      <w:lvlJc w:val="right"/>
      <w:pPr>
        <w:ind w:left="2538" w:hanging="180"/>
      </w:pPr>
    </w:lvl>
    <w:lvl w:ilvl="3" w:tplc="0809000F" w:tentative="1">
      <w:start w:val="1"/>
      <w:numFmt w:val="decimal"/>
      <w:lvlText w:val="%4."/>
      <w:lvlJc w:val="left"/>
      <w:pPr>
        <w:ind w:left="3258" w:hanging="360"/>
      </w:pPr>
    </w:lvl>
    <w:lvl w:ilvl="4" w:tplc="08090019" w:tentative="1">
      <w:start w:val="1"/>
      <w:numFmt w:val="lowerLetter"/>
      <w:lvlText w:val="%5."/>
      <w:lvlJc w:val="left"/>
      <w:pPr>
        <w:ind w:left="3978" w:hanging="360"/>
      </w:pPr>
    </w:lvl>
    <w:lvl w:ilvl="5" w:tplc="0809001B" w:tentative="1">
      <w:start w:val="1"/>
      <w:numFmt w:val="lowerRoman"/>
      <w:lvlText w:val="%6."/>
      <w:lvlJc w:val="right"/>
      <w:pPr>
        <w:ind w:left="4698" w:hanging="180"/>
      </w:pPr>
    </w:lvl>
    <w:lvl w:ilvl="6" w:tplc="0809000F" w:tentative="1">
      <w:start w:val="1"/>
      <w:numFmt w:val="decimal"/>
      <w:lvlText w:val="%7."/>
      <w:lvlJc w:val="left"/>
      <w:pPr>
        <w:ind w:left="5418" w:hanging="360"/>
      </w:pPr>
    </w:lvl>
    <w:lvl w:ilvl="7" w:tplc="08090019" w:tentative="1">
      <w:start w:val="1"/>
      <w:numFmt w:val="lowerLetter"/>
      <w:lvlText w:val="%8."/>
      <w:lvlJc w:val="left"/>
      <w:pPr>
        <w:ind w:left="6138" w:hanging="360"/>
      </w:pPr>
    </w:lvl>
    <w:lvl w:ilvl="8" w:tplc="08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28D95006"/>
    <w:multiLevelType w:val="multilevel"/>
    <w:tmpl w:val="9C2267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4A07DF"/>
    <w:multiLevelType w:val="hybridMultilevel"/>
    <w:tmpl w:val="2C88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17DFB"/>
    <w:multiLevelType w:val="multilevel"/>
    <w:tmpl w:val="A17CB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7A0D62"/>
    <w:multiLevelType w:val="hybridMultilevel"/>
    <w:tmpl w:val="22A80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5000B"/>
    <w:multiLevelType w:val="multilevel"/>
    <w:tmpl w:val="8DCEB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75E2537"/>
    <w:multiLevelType w:val="hybridMultilevel"/>
    <w:tmpl w:val="C2AC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5DF"/>
    <w:multiLevelType w:val="hybridMultilevel"/>
    <w:tmpl w:val="47760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B00F3"/>
    <w:multiLevelType w:val="multilevel"/>
    <w:tmpl w:val="23F26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16" w:hanging="1800"/>
      </w:pPr>
      <w:rPr>
        <w:rFonts w:hint="default"/>
      </w:rPr>
    </w:lvl>
  </w:abstractNum>
  <w:abstractNum w:abstractNumId="14" w15:restartNumberingAfterBreak="0">
    <w:nsid w:val="6E157A34"/>
    <w:multiLevelType w:val="multilevel"/>
    <w:tmpl w:val="0242DE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3F7574"/>
    <w:multiLevelType w:val="multilevel"/>
    <w:tmpl w:val="ECFADE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0247382">
    <w:abstractNumId w:val="0"/>
  </w:num>
  <w:num w:numId="2" w16cid:durableId="1411926517">
    <w:abstractNumId w:val="12"/>
  </w:num>
  <w:num w:numId="3" w16cid:durableId="2048093682">
    <w:abstractNumId w:val="6"/>
  </w:num>
  <w:num w:numId="4" w16cid:durableId="142431239">
    <w:abstractNumId w:val="3"/>
  </w:num>
  <w:num w:numId="5" w16cid:durableId="1438525777">
    <w:abstractNumId w:val="8"/>
  </w:num>
  <w:num w:numId="6" w16cid:durableId="657028797">
    <w:abstractNumId w:val="15"/>
  </w:num>
  <w:num w:numId="7" w16cid:durableId="1980381672">
    <w:abstractNumId w:val="14"/>
  </w:num>
  <w:num w:numId="8" w16cid:durableId="1534465886">
    <w:abstractNumId w:val="11"/>
  </w:num>
  <w:num w:numId="9" w16cid:durableId="400178381">
    <w:abstractNumId w:val="5"/>
  </w:num>
  <w:num w:numId="10" w16cid:durableId="963535287">
    <w:abstractNumId w:val="4"/>
  </w:num>
  <w:num w:numId="11" w16cid:durableId="1585146599">
    <w:abstractNumId w:val="2"/>
  </w:num>
  <w:num w:numId="12" w16cid:durableId="1149518044">
    <w:abstractNumId w:val="9"/>
  </w:num>
  <w:num w:numId="13" w16cid:durableId="1226262252">
    <w:abstractNumId w:val="1"/>
  </w:num>
  <w:num w:numId="14" w16cid:durableId="150870465">
    <w:abstractNumId w:val="7"/>
  </w:num>
  <w:num w:numId="15" w16cid:durableId="6368728">
    <w:abstractNumId w:val="10"/>
  </w:num>
  <w:num w:numId="16" w16cid:durableId="175072879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D"/>
    <w:rsid w:val="00003DA8"/>
    <w:rsid w:val="00005997"/>
    <w:rsid w:val="000068BB"/>
    <w:rsid w:val="00011AE3"/>
    <w:rsid w:val="00012A13"/>
    <w:rsid w:val="000159E8"/>
    <w:rsid w:val="00020B9F"/>
    <w:rsid w:val="00021162"/>
    <w:rsid w:val="00023A64"/>
    <w:rsid w:val="00050AF8"/>
    <w:rsid w:val="00055D35"/>
    <w:rsid w:val="000564CF"/>
    <w:rsid w:val="00076296"/>
    <w:rsid w:val="0007742C"/>
    <w:rsid w:val="0008585A"/>
    <w:rsid w:val="00086F87"/>
    <w:rsid w:val="000952E5"/>
    <w:rsid w:val="000A32E8"/>
    <w:rsid w:val="000B2F24"/>
    <w:rsid w:val="000B36C6"/>
    <w:rsid w:val="000B78E9"/>
    <w:rsid w:val="000C208E"/>
    <w:rsid w:val="000C5523"/>
    <w:rsid w:val="000C5C2A"/>
    <w:rsid w:val="000C7653"/>
    <w:rsid w:val="000D11A8"/>
    <w:rsid w:val="000D516B"/>
    <w:rsid w:val="000E2B1E"/>
    <w:rsid w:val="00105B09"/>
    <w:rsid w:val="00106EB8"/>
    <w:rsid w:val="00111D13"/>
    <w:rsid w:val="00123304"/>
    <w:rsid w:val="00132BE6"/>
    <w:rsid w:val="00137EEC"/>
    <w:rsid w:val="001528D6"/>
    <w:rsid w:val="0018146A"/>
    <w:rsid w:val="00181DA3"/>
    <w:rsid w:val="001875BD"/>
    <w:rsid w:val="00190DE0"/>
    <w:rsid w:val="00193436"/>
    <w:rsid w:val="001A4AF2"/>
    <w:rsid w:val="001A73D3"/>
    <w:rsid w:val="001B4089"/>
    <w:rsid w:val="001B57FD"/>
    <w:rsid w:val="001D0A0F"/>
    <w:rsid w:val="001E1E98"/>
    <w:rsid w:val="00202397"/>
    <w:rsid w:val="002046BC"/>
    <w:rsid w:val="00207B4D"/>
    <w:rsid w:val="0022104D"/>
    <w:rsid w:val="00235FCD"/>
    <w:rsid w:val="00240CAA"/>
    <w:rsid w:val="00245148"/>
    <w:rsid w:val="00256BD7"/>
    <w:rsid w:val="002612CE"/>
    <w:rsid w:val="00273346"/>
    <w:rsid w:val="00290DCA"/>
    <w:rsid w:val="002A0AF4"/>
    <w:rsid w:val="002A1A6D"/>
    <w:rsid w:val="002A7B5B"/>
    <w:rsid w:val="002B467E"/>
    <w:rsid w:val="002C4134"/>
    <w:rsid w:val="002C4769"/>
    <w:rsid w:val="002E0B9F"/>
    <w:rsid w:val="002E1C93"/>
    <w:rsid w:val="002E2D3E"/>
    <w:rsid w:val="002E366A"/>
    <w:rsid w:val="002F207A"/>
    <w:rsid w:val="003004EE"/>
    <w:rsid w:val="00310E19"/>
    <w:rsid w:val="00320F06"/>
    <w:rsid w:val="0032201B"/>
    <w:rsid w:val="00330CE1"/>
    <w:rsid w:val="00341EB6"/>
    <w:rsid w:val="00343CBA"/>
    <w:rsid w:val="00345D11"/>
    <w:rsid w:val="00346700"/>
    <w:rsid w:val="00350DFD"/>
    <w:rsid w:val="003627E0"/>
    <w:rsid w:val="00362EDE"/>
    <w:rsid w:val="003804F9"/>
    <w:rsid w:val="00383321"/>
    <w:rsid w:val="00383CF2"/>
    <w:rsid w:val="0038722A"/>
    <w:rsid w:val="0039128E"/>
    <w:rsid w:val="0039214E"/>
    <w:rsid w:val="003A00EE"/>
    <w:rsid w:val="003C08CE"/>
    <w:rsid w:val="003C2998"/>
    <w:rsid w:val="003D4B80"/>
    <w:rsid w:val="003D530B"/>
    <w:rsid w:val="003E5DA8"/>
    <w:rsid w:val="003F1C19"/>
    <w:rsid w:val="003F2A80"/>
    <w:rsid w:val="003F33AF"/>
    <w:rsid w:val="003F761A"/>
    <w:rsid w:val="00413E10"/>
    <w:rsid w:val="0043107B"/>
    <w:rsid w:val="0043626D"/>
    <w:rsid w:val="00436A4D"/>
    <w:rsid w:val="00440E2B"/>
    <w:rsid w:val="0044207C"/>
    <w:rsid w:val="00445448"/>
    <w:rsid w:val="00450265"/>
    <w:rsid w:val="00451734"/>
    <w:rsid w:val="0045398C"/>
    <w:rsid w:val="00455B5E"/>
    <w:rsid w:val="00457884"/>
    <w:rsid w:val="00462E34"/>
    <w:rsid w:val="004922A7"/>
    <w:rsid w:val="004969A5"/>
    <w:rsid w:val="004A1A97"/>
    <w:rsid w:val="004B0822"/>
    <w:rsid w:val="004B651E"/>
    <w:rsid w:val="004C0C13"/>
    <w:rsid w:val="004C70A2"/>
    <w:rsid w:val="004D165F"/>
    <w:rsid w:val="004D2791"/>
    <w:rsid w:val="004D55CA"/>
    <w:rsid w:val="004F2D58"/>
    <w:rsid w:val="004F47FB"/>
    <w:rsid w:val="005058C9"/>
    <w:rsid w:val="00506A71"/>
    <w:rsid w:val="0051062B"/>
    <w:rsid w:val="0051313B"/>
    <w:rsid w:val="00520FB7"/>
    <w:rsid w:val="00524BE9"/>
    <w:rsid w:val="00533F82"/>
    <w:rsid w:val="00543C0C"/>
    <w:rsid w:val="005440F4"/>
    <w:rsid w:val="005515BB"/>
    <w:rsid w:val="005745CE"/>
    <w:rsid w:val="00575638"/>
    <w:rsid w:val="0058016A"/>
    <w:rsid w:val="005854CE"/>
    <w:rsid w:val="00596199"/>
    <w:rsid w:val="005A0C67"/>
    <w:rsid w:val="005A1BDF"/>
    <w:rsid w:val="005B121B"/>
    <w:rsid w:val="005C2FFD"/>
    <w:rsid w:val="005C52A8"/>
    <w:rsid w:val="005C7925"/>
    <w:rsid w:val="005D71A7"/>
    <w:rsid w:val="005E0403"/>
    <w:rsid w:val="005F45FE"/>
    <w:rsid w:val="00600ED6"/>
    <w:rsid w:val="00606820"/>
    <w:rsid w:val="0061394A"/>
    <w:rsid w:val="00621D8E"/>
    <w:rsid w:val="00625281"/>
    <w:rsid w:val="006263A7"/>
    <w:rsid w:val="00631425"/>
    <w:rsid w:val="006468AA"/>
    <w:rsid w:val="0066083E"/>
    <w:rsid w:val="0066714E"/>
    <w:rsid w:val="00671813"/>
    <w:rsid w:val="006750A1"/>
    <w:rsid w:val="006816EB"/>
    <w:rsid w:val="00693F5C"/>
    <w:rsid w:val="006A04C5"/>
    <w:rsid w:val="006A06FB"/>
    <w:rsid w:val="006B5CDD"/>
    <w:rsid w:val="006B5FBF"/>
    <w:rsid w:val="006D5838"/>
    <w:rsid w:val="006E0D5A"/>
    <w:rsid w:val="006E420E"/>
    <w:rsid w:val="006F1504"/>
    <w:rsid w:val="00702706"/>
    <w:rsid w:val="00711DEC"/>
    <w:rsid w:val="00716226"/>
    <w:rsid w:val="00721993"/>
    <w:rsid w:val="0072452A"/>
    <w:rsid w:val="00732085"/>
    <w:rsid w:val="00754C08"/>
    <w:rsid w:val="0076239E"/>
    <w:rsid w:val="0077098B"/>
    <w:rsid w:val="00771696"/>
    <w:rsid w:val="00780979"/>
    <w:rsid w:val="00781D1E"/>
    <w:rsid w:val="00787047"/>
    <w:rsid w:val="00793B99"/>
    <w:rsid w:val="007A10CF"/>
    <w:rsid w:val="007B7062"/>
    <w:rsid w:val="007C34F2"/>
    <w:rsid w:val="007C5418"/>
    <w:rsid w:val="007C69D1"/>
    <w:rsid w:val="007D6BF4"/>
    <w:rsid w:val="007E0A98"/>
    <w:rsid w:val="007E3A64"/>
    <w:rsid w:val="007E6265"/>
    <w:rsid w:val="007F39D1"/>
    <w:rsid w:val="00807676"/>
    <w:rsid w:val="0081097D"/>
    <w:rsid w:val="0082618A"/>
    <w:rsid w:val="00826790"/>
    <w:rsid w:val="008309F5"/>
    <w:rsid w:val="00837D08"/>
    <w:rsid w:val="00841028"/>
    <w:rsid w:val="0084366E"/>
    <w:rsid w:val="00846D4F"/>
    <w:rsid w:val="00847949"/>
    <w:rsid w:val="00851616"/>
    <w:rsid w:val="008621BD"/>
    <w:rsid w:val="008652A7"/>
    <w:rsid w:val="00871ACE"/>
    <w:rsid w:val="00872E16"/>
    <w:rsid w:val="00881DDA"/>
    <w:rsid w:val="00887612"/>
    <w:rsid w:val="00893195"/>
    <w:rsid w:val="00897B65"/>
    <w:rsid w:val="008A0C45"/>
    <w:rsid w:val="008A4163"/>
    <w:rsid w:val="008A4D63"/>
    <w:rsid w:val="008A66B5"/>
    <w:rsid w:val="008A78D6"/>
    <w:rsid w:val="008C647D"/>
    <w:rsid w:val="008D0E70"/>
    <w:rsid w:val="008D70C7"/>
    <w:rsid w:val="008E4F31"/>
    <w:rsid w:val="008E59C5"/>
    <w:rsid w:val="008F0BCA"/>
    <w:rsid w:val="008F711B"/>
    <w:rsid w:val="00904170"/>
    <w:rsid w:val="00906A7F"/>
    <w:rsid w:val="00906E57"/>
    <w:rsid w:val="009077C5"/>
    <w:rsid w:val="00913139"/>
    <w:rsid w:val="00916270"/>
    <w:rsid w:val="00923172"/>
    <w:rsid w:val="009238BD"/>
    <w:rsid w:val="0092530B"/>
    <w:rsid w:val="00926286"/>
    <w:rsid w:val="0093237B"/>
    <w:rsid w:val="00933024"/>
    <w:rsid w:val="0093481F"/>
    <w:rsid w:val="00957515"/>
    <w:rsid w:val="00961021"/>
    <w:rsid w:val="0096307C"/>
    <w:rsid w:val="009717C9"/>
    <w:rsid w:val="00972287"/>
    <w:rsid w:val="00975A91"/>
    <w:rsid w:val="00980E4F"/>
    <w:rsid w:val="00982A7E"/>
    <w:rsid w:val="009A6B6D"/>
    <w:rsid w:val="009B4275"/>
    <w:rsid w:val="009B67A4"/>
    <w:rsid w:val="009C1519"/>
    <w:rsid w:val="009C4B7E"/>
    <w:rsid w:val="009C5F8E"/>
    <w:rsid w:val="009C7A62"/>
    <w:rsid w:val="009D7D23"/>
    <w:rsid w:val="009E07FF"/>
    <w:rsid w:val="009E49AA"/>
    <w:rsid w:val="009E5DE5"/>
    <w:rsid w:val="00A11A9E"/>
    <w:rsid w:val="00A1539A"/>
    <w:rsid w:val="00A155C2"/>
    <w:rsid w:val="00A20004"/>
    <w:rsid w:val="00A260CC"/>
    <w:rsid w:val="00A34F72"/>
    <w:rsid w:val="00A4540C"/>
    <w:rsid w:val="00A508FA"/>
    <w:rsid w:val="00A524CC"/>
    <w:rsid w:val="00A62C45"/>
    <w:rsid w:val="00A64A4E"/>
    <w:rsid w:val="00A6567D"/>
    <w:rsid w:val="00A703FE"/>
    <w:rsid w:val="00A71D9A"/>
    <w:rsid w:val="00A772D9"/>
    <w:rsid w:val="00A868B1"/>
    <w:rsid w:val="00A8731B"/>
    <w:rsid w:val="00A90CB4"/>
    <w:rsid w:val="00A91BBF"/>
    <w:rsid w:val="00AA1551"/>
    <w:rsid w:val="00AA4DD9"/>
    <w:rsid w:val="00AB1966"/>
    <w:rsid w:val="00AB6A87"/>
    <w:rsid w:val="00AC02DA"/>
    <w:rsid w:val="00AC07B3"/>
    <w:rsid w:val="00AC1D00"/>
    <w:rsid w:val="00AC2701"/>
    <w:rsid w:val="00AC6B15"/>
    <w:rsid w:val="00AC72D6"/>
    <w:rsid w:val="00AD275E"/>
    <w:rsid w:val="00AE21E3"/>
    <w:rsid w:val="00AE6233"/>
    <w:rsid w:val="00B25D4B"/>
    <w:rsid w:val="00B27B5F"/>
    <w:rsid w:val="00B27FEF"/>
    <w:rsid w:val="00B33A48"/>
    <w:rsid w:val="00B57A07"/>
    <w:rsid w:val="00B608A6"/>
    <w:rsid w:val="00B66620"/>
    <w:rsid w:val="00B723B5"/>
    <w:rsid w:val="00B74062"/>
    <w:rsid w:val="00B814EF"/>
    <w:rsid w:val="00B839B6"/>
    <w:rsid w:val="00B8428F"/>
    <w:rsid w:val="00B8680B"/>
    <w:rsid w:val="00B868F8"/>
    <w:rsid w:val="00B878B1"/>
    <w:rsid w:val="00B878F5"/>
    <w:rsid w:val="00B94B78"/>
    <w:rsid w:val="00BB04A9"/>
    <w:rsid w:val="00BB3AA7"/>
    <w:rsid w:val="00BD55B0"/>
    <w:rsid w:val="00BF08CD"/>
    <w:rsid w:val="00BF0F51"/>
    <w:rsid w:val="00BF553A"/>
    <w:rsid w:val="00BF5BF9"/>
    <w:rsid w:val="00BF72EF"/>
    <w:rsid w:val="00BF7A86"/>
    <w:rsid w:val="00C0011C"/>
    <w:rsid w:val="00C01E4C"/>
    <w:rsid w:val="00C049E6"/>
    <w:rsid w:val="00C06491"/>
    <w:rsid w:val="00C14001"/>
    <w:rsid w:val="00C33915"/>
    <w:rsid w:val="00C40DD8"/>
    <w:rsid w:val="00C414B8"/>
    <w:rsid w:val="00C41C64"/>
    <w:rsid w:val="00C4705A"/>
    <w:rsid w:val="00C5197F"/>
    <w:rsid w:val="00C720CB"/>
    <w:rsid w:val="00C73237"/>
    <w:rsid w:val="00C74B0B"/>
    <w:rsid w:val="00C762DA"/>
    <w:rsid w:val="00C778BB"/>
    <w:rsid w:val="00C849A1"/>
    <w:rsid w:val="00C9317A"/>
    <w:rsid w:val="00C97594"/>
    <w:rsid w:val="00CA705A"/>
    <w:rsid w:val="00CA75F1"/>
    <w:rsid w:val="00CB57DC"/>
    <w:rsid w:val="00CC05A7"/>
    <w:rsid w:val="00CC4B3E"/>
    <w:rsid w:val="00CD4A21"/>
    <w:rsid w:val="00CE2388"/>
    <w:rsid w:val="00CE6AFC"/>
    <w:rsid w:val="00CF07E7"/>
    <w:rsid w:val="00CF30D8"/>
    <w:rsid w:val="00CF3736"/>
    <w:rsid w:val="00D02F36"/>
    <w:rsid w:val="00D04510"/>
    <w:rsid w:val="00D15DF5"/>
    <w:rsid w:val="00D17D3F"/>
    <w:rsid w:val="00D17F91"/>
    <w:rsid w:val="00D201F4"/>
    <w:rsid w:val="00D26B0C"/>
    <w:rsid w:val="00D27D8F"/>
    <w:rsid w:val="00D470FB"/>
    <w:rsid w:val="00D532DB"/>
    <w:rsid w:val="00D5500A"/>
    <w:rsid w:val="00D56AD6"/>
    <w:rsid w:val="00D6742A"/>
    <w:rsid w:val="00D713E8"/>
    <w:rsid w:val="00D7615F"/>
    <w:rsid w:val="00D80FC8"/>
    <w:rsid w:val="00D82EB7"/>
    <w:rsid w:val="00D867B8"/>
    <w:rsid w:val="00D977F2"/>
    <w:rsid w:val="00DA671E"/>
    <w:rsid w:val="00DB451B"/>
    <w:rsid w:val="00DB7883"/>
    <w:rsid w:val="00DD0148"/>
    <w:rsid w:val="00DD1654"/>
    <w:rsid w:val="00DD53DD"/>
    <w:rsid w:val="00DD6FB3"/>
    <w:rsid w:val="00DF4F43"/>
    <w:rsid w:val="00DF60E2"/>
    <w:rsid w:val="00E03519"/>
    <w:rsid w:val="00E047F0"/>
    <w:rsid w:val="00E06378"/>
    <w:rsid w:val="00E07B3B"/>
    <w:rsid w:val="00E1134D"/>
    <w:rsid w:val="00E13F49"/>
    <w:rsid w:val="00E217F6"/>
    <w:rsid w:val="00E23554"/>
    <w:rsid w:val="00E35F14"/>
    <w:rsid w:val="00E3724E"/>
    <w:rsid w:val="00E40C34"/>
    <w:rsid w:val="00E41467"/>
    <w:rsid w:val="00E41B51"/>
    <w:rsid w:val="00E47103"/>
    <w:rsid w:val="00E4754C"/>
    <w:rsid w:val="00E50CED"/>
    <w:rsid w:val="00E74DAE"/>
    <w:rsid w:val="00E75693"/>
    <w:rsid w:val="00E85A73"/>
    <w:rsid w:val="00E90BD7"/>
    <w:rsid w:val="00E93C3C"/>
    <w:rsid w:val="00E96B1D"/>
    <w:rsid w:val="00EC5E3A"/>
    <w:rsid w:val="00ED0BBD"/>
    <w:rsid w:val="00ED43ED"/>
    <w:rsid w:val="00ED55DA"/>
    <w:rsid w:val="00ED6DAB"/>
    <w:rsid w:val="00EF23DD"/>
    <w:rsid w:val="00EF29F7"/>
    <w:rsid w:val="00EF6998"/>
    <w:rsid w:val="00F02C42"/>
    <w:rsid w:val="00F03B01"/>
    <w:rsid w:val="00F15A07"/>
    <w:rsid w:val="00F20063"/>
    <w:rsid w:val="00F24B84"/>
    <w:rsid w:val="00F36167"/>
    <w:rsid w:val="00F37DC3"/>
    <w:rsid w:val="00F37E59"/>
    <w:rsid w:val="00F40D76"/>
    <w:rsid w:val="00F4268F"/>
    <w:rsid w:val="00F43204"/>
    <w:rsid w:val="00F53534"/>
    <w:rsid w:val="00F551A0"/>
    <w:rsid w:val="00F62366"/>
    <w:rsid w:val="00F65AE2"/>
    <w:rsid w:val="00F66702"/>
    <w:rsid w:val="00F71E18"/>
    <w:rsid w:val="00F7346E"/>
    <w:rsid w:val="00F739B0"/>
    <w:rsid w:val="00FA2A40"/>
    <w:rsid w:val="00FA668A"/>
    <w:rsid w:val="00FB24B7"/>
    <w:rsid w:val="00FB2F0B"/>
    <w:rsid w:val="00FB346F"/>
    <w:rsid w:val="00FB37F7"/>
    <w:rsid w:val="00FC0AA7"/>
    <w:rsid w:val="00FC39F2"/>
    <w:rsid w:val="00FC5C6E"/>
    <w:rsid w:val="00FE6AC6"/>
    <w:rsid w:val="00FF36FD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A3EFE7F"/>
  <w15:docId w15:val="{750B4ED9-2116-4162-BF1C-6473DDCF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  <w:style w:type="paragraph" w:styleId="Revision">
    <w:name w:val="Revision"/>
    <w:hidden/>
    <w:uiPriority w:val="99"/>
    <w:semiHidden/>
    <w:rsid w:val="00CC4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552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REPORT FORM</vt:lpstr>
    </vt:vector>
  </TitlesOfParts>
  <Company>Papworth Hospital NHS Foundation Trust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REPORT FORM</dc:title>
  <dc:creator>Julia DeCesare</dc:creator>
  <cp:lastModifiedBy>HURREN, Leanne (ROYAL PAPWORTH HOSPITAL NHS FOUNDATION TRUST)</cp:lastModifiedBy>
  <cp:revision>5</cp:revision>
  <cp:lastPrinted>2020-07-10T08:37:00Z</cp:lastPrinted>
  <dcterms:created xsi:type="dcterms:W3CDTF">2025-05-16T14:11:00Z</dcterms:created>
  <dcterms:modified xsi:type="dcterms:W3CDTF">2025-05-16T14:23:00Z</dcterms:modified>
</cp:coreProperties>
</file>